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3B7E5">
      <w:pPr>
        <w:spacing w:line="240" w:lineRule="auto"/>
        <w:jc w:val="left"/>
        <w:rPr>
          <w:rFonts w:hint="eastAsia" w:asciiTheme="majorEastAsia" w:hAnsiTheme="majorEastAsia" w:eastAsiaTheme="majorEastAsia" w:cstheme="majorEastAsia"/>
          <w:sz w:val="28"/>
          <w:szCs w:val="28"/>
          <w:lang w:val="en-US" w:eastAsia="zh-CN"/>
        </w:rPr>
      </w:pPr>
    </w:p>
    <w:p w14:paraId="24FFC6DE">
      <w:pPr>
        <w:jc w:val="center"/>
        <w:rPr>
          <w:rFonts w:ascii="仿宋" w:hAnsi="仿宋" w:eastAsia="仿宋"/>
          <w:b/>
          <w:bCs/>
          <w:sz w:val="28"/>
          <w:szCs w:val="28"/>
        </w:rPr>
      </w:pPr>
      <w:r>
        <w:rPr>
          <w:rFonts w:hint="eastAsia" w:ascii="仿宋" w:hAnsi="仿宋" w:eastAsia="仿宋"/>
          <w:b/>
          <w:bCs/>
          <w:sz w:val="28"/>
          <w:szCs w:val="28"/>
        </w:rPr>
        <w:t>氟石膏</w:t>
      </w:r>
      <w:r>
        <w:rPr>
          <w:rFonts w:hint="eastAsia" w:ascii="仿宋" w:hAnsi="仿宋" w:eastAsia="仿宋"/>
          <w:b/>
          <w:bCs/>
          <w:sz w:val="28"/>
          <w:szCs w:val="28"/>
          <w:lang w:val="en-US" w:eastAsia="zh-CN"/>
        </w:rPr>
        <w:t>竞价销售</w:t>
      </w:r>
      <w:r>
        <w:rPr>
          <w:rFonts w:hint="eastAsia" w:ascii="仿宋" w:hAnsi="仿宋" w:eastAsia="仿宋"/>
          <w:b/>
          <w:bCs/>
          <w:sz w:val="28"/>
          <w:szCs w:val="28"/>
        </w:rPr>
        <w:t>公告</w:t>
      </w:r>
    </w:p>
    <w:p w14:paraId="2807F670">
      <w:pPr>
        <w:spacing w:line="360" w:lineRule="auto"/>
        <w:ind w:firstLine="420" w:firstLineChars="200"/>
        <w:rPr>
          <w:rFonts w:hint="eastAsia" w:ascii="仿宋" w:hAnsi="仿宋" w:eastAsia="仿宋"/>
          <w:szCs w:val="21"/>
        </w:rPr>
      </w:pPr>
      <w:r>
        <w:rPr>
          <w:rFonts w:hint="eastAsia" w:ascii="仿宋" w:hAnsi="仿宋" w:eastAsia="仿宋"/>
          <w:szCs w:val="21"/>
          <w:lang w:eastAsia="zh-CN"/>
        </w:rPr>
        <w:t>浙江巨化环保科技有限公司</w:t>
      </w:r>
      <w:r>
        <w:rPr>
          <w:rFonts w:hint="eastAsia" w:ascii="仿宋" w:hAnsi="仿宋" w:eastAsia="仿宋"/>
          <w:szCs w:val="21"/>
        </w:rPr>
        <w:t>（以下</w:t>
      </w:r>
      <w:r>
        <w:rPr>
          <w:rFonts w:ascii="仿宋" w:hAnsi="仿宋" w:eastAsia="仿宋"/>
          <w:szCs w:val="21"/>
        </w:rPr>
        <w:t>简称</w:t>
      </w:r>
      <w:r>
        <w:rPr>
          <w:rFonts w:hint="eastAsia" w:ascii="仿宋" w:hAnsi="仿宋" w:eastAsia="仿宋"/>
          <w:szCs w:val="21"/>
          <w:lang w:eastAsia="zh-CN"/>
        </w:rPr>
        <w:t>环科</w:t>
      </w:r>
      <w:r>
        <w:rPr>
          <w:rFonts w:ascii="仿宋" w:hAnsi="仿宋" w:eastAsia="仿宋"/>
          <w:szCs w:val="21"/>
        </w:rPr>
        <w:t>公司</w:t>
      </w:r>
      <w:r>
        <w:rPr>
          <w:rFonts w:hint="eastAsia" w:ascii="仿宋" w:hAnsi="仿宋" w:eastAsia="仿宋"/>
          <w:szCs w:val="21"/>
        </w:rPr>
        <w:t>）</w:t>
      </w:r>
      <w:r>
        <w:rPr>
          <w:rFonts w:hint="eastAsia" w:ascii="仿宋" w:hAnsi="仿宋" w:eastAsia="仿宋"/>
          <w:szCs w:val="21"/>
          <w:lang w:val="en-US" w:eastAsia="zh-CN"/>
        </w:rPr>
        <w:t>对</w:t>
      </w:r>
      <w:r>
        <w:rPr>
          <w:rFonts w:hint="eastAsia" w:ascii="仿宋" w:hAnsi="仿宋" w:eastAsia="仿宋"/>
          <w:szCs w:val="21"/>
        </w:rPr>
        <w:t>202</w:t>
      </w:r>
      <w:r>
        <w:rPr>
          <w:rFonts w:hint="eastAsia" w:ascii="仿宋" w:hAnsi="仿宋" w:eastAsia="仿宋"/>
          <w:szCs w:val="21"/>
          <w:lang w:val="en-US" w:eastAsia="zh-CN"/>
        </w:rPr>
        <w:t>6</w:t>
      </w:r>
      <w:r>
        <w:rPr>
          <w:rFonts w:hint="eastAsia" w:ascii="仿宋" w:hAnsi="仿宋" w:eastAsia="仿宋"/>
          <w:szCs w:val="21"/>
        </w:rPr>
        <w:t>年</w:t>
      </w:r>
      <w:ins w:id="0" w:author="空白" w:date="2026-06-16T09:24:56Z">
        <w:r>
          <w:rPr>
            <w:rFonts w:hint="eastAsia" w:ascii="仿宋" w:hAnsi="仿宋" w:eastAsia="仿宋"/>
            <w:szCs w:val="21"/>
            <w:lang w:val="en-US" w:eastAsia="zh-CN"/>
          </w:rPr>
          <w:t>6</w:t>
        </w:r>
      </w:ins>
      <w:r>
        <w:rPr>
          <w:rFonts w:hint="eastAsia" w:ascii="仿宋" w:hAnsi="仿宋" w:eastAsia="仿宋"/>
          <w:szCs w:val="21"/>
        </w:rPr>
        <w:t>月</w:t>
      </w:r>
      <w:r>
        <w:rPr>
          <w:rFonts w:hint="eastAsia" w:ascii="仿宋" w:hAnsi="仿宋" w:eastAsia="仿宋"/>
          <w:szCs w:val="21"/>
          <w:lang w:val="en-US" w:eastAsia="zh-CN"/>
        </w:rPr>
        <w:t>30</w:t>
      </w:r>
      <w:r>
        <w:rPr>
          <w:rFonts w:hint="eastAsia" w:ascii="仿宋" w:hAnsi="仿宋" w:eastAsia="仿宋"/>
          <w:szCs w:val="21"/>
        </w:rPr>
        <w:t>日至202</w:t>
      </w:r>
      <w:r>
        <w:rPr>
          <w:rFonts w:hint="eastAsia" w:ascii="仿宋" w:hAnsi="仿宋" w:eastAsia="仿宋"/>
          <w:szCs w:val="21"/>
          <w:lang w:val="en-US" w:eastAsia="zh-CN"/>
        </w:rPr>
        <w:t>6</w:t>
      </w:r>
      <w:r>
        <w:rPr>
          <w:rFonts w:hint="eastAsia" w:ascii="仿宋" w:hAnsi="仿宋" w:eastAsia="仿宋"/>
          <w:szCs w:val="21"/>
        </w:rPr>
        <w:t>年</w:t>
      </w:r>
      <w:ins w:id="1" w:author="空白" w:date="2026-06-16T09:25:07Z">
        <w:r>
          <w:rPr>
            <w:rFonts w:hint="eastAsia" w:ascii="仿宋" w:hAnsi="仿宋" w:eastAsia="仿宋"/>
            <w:szCs w:val="21"/>
            <w:lang w:val="en-US" w:eastAsia="zh-CN"/>
          </w:rPr>
          <w:t>9</w:t>
        </w:r>
      </w:ins>
      <w:r>
        <w:rPr>
          <w:rFonts w:hint="eastAsia" w:ascii="仿宋" w:hAnsi="仿宋" w:eastAsia="仿宋"/>
          <w:szCs w:val="21"/>
        </w:rPr>
        <w:t>月</w:t>
      </w:r>
      <w:r>
        <w:rPr>
          <w:rFonts w:hint="eastAsia" w:ascii="仿宋" w:hAnsi="仿宋" w:eastAsia="仿宋"/>
          <w:szCs w:val="21"/>
          <w:lang w:val="en-US" w:eastAsia="zh-CN"/>
        </w:rPr>
        <w:t>29</w:t>
      </w:r>
      <w:r>
        <w:rPr>
          <w:rFonts w:hint="eastAsia" w:ascii="仿宋" w:hAnsi="仿宋" w:eastAsia="仿宋"/>
          <w:szCs w:val="21"/>
        </w:rPr>
        <w:t>日的氟石膏进行网上竞价</w:t>
      </w:r>
      <w:r>
        <w:rPr>
          <w:rFonts w:hint="eastAsia" w:ascii="仿宋" w:hAnsi="仿宋" w:eastAsia="仿宋"/>
          <w:szCs w:val="21"/>
          <w:lang w:val="en-US" w:eastAsia="zh-CN"/>
        </w:rPr>
        <w:t>销售</w:t>
      </w:r>
      <w:r>
        <w:rPr>
          <w:rFonts w:hint="eastAsia" w:ascii="仿宋" w:hAnsi="仿宋" w:eastAsia="仿宋"/>
          <w:color w:val="000000"/>
          <w:szCs w:val="21"/>
          <w:lang w:eastAsia="zh-CN"/>
        </w:rPr>
        <w:t>。</w:t>
      </w:r>
      <w:r>
        <w:rPr>
          <w:rFonts w:hint="eastAsia" w:ascii="仿宋" w:hAnsi="仿宋" w:eastAsia="仿宋"/>
          <w:szCs w:val="21"/>
        </w:rPr>
        <w:t>现将有关事宜公告如下。</w:t>
      </w:r>
    </w:p>
    <w:p w14:paraId="6E7847DC">
      <w:pPr>
        <w:numPr>
          <w:ilvl w:val="0"/>
          <w:numId w:val="1"/>
        </w:numPr>
        <w:spacing w:line="360" w:lineRule="auto"/>
        <w:ind w:firstLine="420" w:firstLineChars="200"/>
        <w:rPr>
          <w:rFonts w:hint="eastAsia" w:ascii="仿宋" w:hAnsi="仿宋" w:eastAsia="仿宋"/>
          <w:szCs w:val="21"/>
        </w:rPr>
      </w:pPr>
      <w:r>
        <w:rPr>
          <w:rFonts w:hint="eastAsia" w:ascii="仿宋" w:hAnsi="仿宋" w:eastAsia="仿宋"/>
          <w:szCs w:val="21"/>
        </w:rPr>
        <w:t>202</w:t>
      </w:r>
      <w:ins w:id="2" w:author="空白" w:date="2026-03-06T09:24:38Z">
        <w:r>
          <w:rPr>
            <w:rFonts w:hint="eastAsia" w:ascii="仿宋" w:hAnsi="仿宋" w:eastAsia="仿宋"/>
            <w:szCs w:val="21"/>
            <w:lang w:val="en-US" w:eastAsia="zh-CN"/>
          </w:rPr>
          <w:t>6</w:t>
        </w:r>
      </w:ins>
      <w:r>
        <w:rPr>
          <w:rFonts w:hint="eastAsia" w:ascii="仿宋" w:hAnsi="仿宋" w:eastAsia="仿宋"/>
          <w:szCs w:val="21"/>
        </w:rPr>
        <w:t>年</w:t>
      </w:r>
      <w:ins w:id="3" w:author="空白" w:date="2026-06-16T09:25:19Z">
        <w:r>
          <w:rPr>
            <w:rFonts w:hint="eastAsia" w:ascii="仿宋" w:hAnsi="仿宋" w:eastAsia="仿宋"/>
            <w:szCs w:val="21"/>
            <w:lang w:val="en-US" w:eastAsia="zh-CN"/>
          </w:rPr>
          <w:t>6</w:t>
        </w:r>
      </w:ins>
      <w:r>
        <w:rPr>
          <w:rFonts w:hint="eastAsia" w:ascii="仿宋" w:hAnsi="仿宋" w:eastAsia="仿宋"/>
          <w:szCs w:val="21"/>
        </w:rPr>
        <w:t>月</w:t>
      </w:r>
      <w:ins w:id="4" w:author="空白" w:date="2026-03-06T09:24:48Z">
        <w:r>
          <w:rPr>
            <w:rFonts w:hint="eastAsia" w:ascii="仿宋" w:hAnsi="仿宋" w:eastAsia="仿宋"/>
            <w:szCs w:val="21"/>
            <w:lang w:val="en-US" w:eastAsia="zh-CN"/>
          </w:rPr>
          <w:t>30</w:t>
        </w:r>
      </w:ins>
      <w:r>
        <w:rPr>
          <w:rFonts w:hint="eastAsia" w:ascii="仿宋" w:hAnsi="仿宋" w:eastAsia="仿宋"/>
          <w:szCs w:val="21"/>
        </w:rPr>
        <w:t>日至202</w:t>
      </w:r>
      <w:r>
        <w:rPr>
          <w:rFonts w:hint="eastAsia" w:ascii="仿宋" w:hAnsi="仿宋" w:eastAsia="仿宋"/>
          <w:szCs w:val="21"/>
          <w:lang w:val="en-US" w:eastAsia="zh-CN"/>
        </w:rPr>
        <w:t>6</w:t>
      </w:r>
      <w:r>
        <w:rPr>
          <w:rFonts w:hint="eastAsia" w:ascii="仿宋" w:hAnsi="仿宋" w:eastAsia="仿宋"/>
          <w:szCs w:val="21"/>
        </w:rPr>
        <w:t>年</w:t>
      </w:r>
      <w:ins w:id="5" w:author="空白" w:date="2026-06-16T11:15:50Z">
        <w:r>
          <w:rPr>
            <w:rFonts w:hint="eastAsia" w:ascii="仿宋" w:hAnsi="仿宋" w:eastAsia="仿宋"/>
            <w:szCs w:val="21"/>
            <w:lang w:val="en-US" w:eastAsia="zh-CN"/>
          </w:rPr>
          <w:t>9</w:t>
        </w:r>
      </w:ins>
      <w:r>
        <w:rPr>
          <w:rFonts w:hint="eastAsia" w:ascii="仿宋" w:hAnsi="仿宋" w:eastAsia="仿宋"/>
          <w:szCs w:val="21"/>
        </w:rPr>
        <w:t>月</w:t>
      </w:r>
      <w:r>
        <w:rPr>
          <w:rFonts w:hint="eastAsia" w:ascii="仿宋" w:hAnsi="仿宋" w:eastAsia="仿宋"/>
          <w:szCs w:val="21"/>
          <w:lang w:val="en-US" w:eastAsia="zh-CN"/>
        </w:rPr>
        <w:t>29</w:t>
      </w:r>
      <w:r>
        <w:rPr>
          <w:rFonts w:hint="eastAsia" w:ascii="仿宋" w:hAnsi="仿宋" w:eastAsia="仿宋"/>
          <w:szCs w:val="21"/>
        </w:rPr>
        <w:t>日的</w:t>
      </w:r>
      <w:r>
        <w:rPr>
          <w:rFonts w:hint="eastAsia" w:ascii="仿宋" w:hAnsi="仿宋" w:eastAsia="仿宋"/>
          <w:szCs w:val="21"/>
          <w:lang w:val="en-US" w:eastAsia="zh-CN"/>
        </w:rPr>
        <w:t>竞价数量约为</w:t>
      </w:r>
      <w:ins w:id="6" w:author="空白" w:date="2026-06-16T11:15:34Z">
        <w:r>
          <w:rPr>
            <w:rFonts w:hint="eastAsia" w:ascii="仿宋" w:hAnsi="仿宋" w:eastAsia="仿宋"/>
            <w:szCs w:val="21"/>
            <w:lang w:val="en-US" w:eastAsia="zh-CN"/>
          </w:rPr>
          <w:t xml:space="preserve"> </w:t>
        </w:r>
      </w:ins>
      <w:ins w:id="7" w:author="空白" w:date="2026-06-17T10:51:01Z">
        <w:r>
          <w:rPr>
            <w:rFonts w:hint="eastAsia" w:ascii="仿宋" w:hAnsi="仿宋" w:eastAsia="仿宋"/>
            <w:szCs w:val="21"/>
            <w:lang w:val="en-US" w:eastAsia="zh-CN"/>
          </w:rPr>
          <w:t>5</w:t>
        </w:r>
      </w:ins>
      <w:ins w:id="8" w:author="空白" w:date="2026-06-16T11:15:35Z">
        <w:r>
          <w:rPr>
            <w:rFonts w:hint="eastAsia" w:ascii="仿宋" w:hAnsi="仿宋" w:eastAsia="仿宋"/>
            <w:szCs w:val="21"/>
            <w:lang w:val="en-US" w:eastAsia="zh-CN"/>
          </w:rPr>
          <w:t xml:space="preserve"> </w:t>
        </w:r>
      </w:ins>
      <w:r>
        <w:rPr>
          <w:rFonts w:hint="eastAsia" w:ascii="仿宋" w:hAnsi="仿宋" w:eastAsia="仿宋"/>
          <w:szCs w:val="21"/>
        </w:rPr>
        <w:t>万吨</w:t>
      </w:r>
      <w:r>
        <w:rPr>
          <w:rFonts w:hint="eastAsia" w:ascii="仿宋" w:hAnsi="仿宋" w:eastAsia="仿宋"/>
          <w:szCs w:val="21"/>
          <w:lang w:eastAsia="zh-CN"/>
        </w:rPr>
        <w:t>。（</w:t>
      </w:r>
      <w:r>
        <w:rPr>
          <w:rFonts w:hint="eastAsia" w:ascii="仿宋" w:hAnsi="仿宋" w:eastAsia="仿宋"/>
          <w:szCs w:val="21"/>
        </w:rPr>
        <w:t>考虑到生产过程中变化和不确定性，</w:t>
      </w:r>
      <w:r>
        <w:rPr>
          <w:rFonts w:hint="eastAsia" w:ascii="仿宋" w:hAnsi="仿宋" w:eastAsia="仿宋"/>
          <w:szCs w:val="21"/>
          <w:lang w:val="en-US" w:eastAsia="zh-CN"/>
        </w:rPr>
        <w:t>以实际生产量为准，上下浮动百分之10%）</w:t>
      </w:r>
    </w:p>
    <w:p w14:paraId="3E2CF9D5">
      <w:pPr>
        <w:numPr>
          <w:ilvl w:val="0"/>
          <w:numId w:val="1"/>
        </w:numPr>
        <w:spacing w:line="360" w:lineRule="auto"/>
        <w:ind w:left="0" w:leftChars="0" w:firstLine="420" w:firstLineChars="200"/>
        <w:rPr>
          <w:rFonts w:hint="eastAsia" w:ascii="仿宋" w:hAnsi="仿宋" w:eastAsia="仿宋"/>
          <w:szCs w:val="21"/>
          <w:lang w:eastAsia="zh-CN"/>
        </w:rPr>
      </w:pPr>
      <w:r>
        <w:rPr>
          <w:rFonts w:hint="eastAsia" w:ascii="仿宋" w:hAnsi="仿宋" w:eastAsia="仿宋"/>
          <w:bCs/>
          <w:szCs w:val="21"/>
          <w:lang w:val="en-US" w:eastAsia="zh-CN"/>
        </w:rPr>
        <w:t>氟石膏</w:t>
      </w:r>
      <w:r>
        <w:rPr>
          <w:rFonts w:hint="eastAsia" w:ascii="仿宋" w:hAnsi="仿宋" w:eastAsia="仿宋"/>
          <w:bCs/>
          <w:szCs w:val="21"/>
        </w:rPr>
        <w:t>提货点为</w:t>
      </w:r>
      <w:r>
        <w:rPr>
          <w:rFonts w:hint="eastAsia" w:ascii="仿宋" w:hAnsi="仿宋" w:eastAsia="仿宋"/>
          <w:bCs/>
          <w:szCs w:val="21"/>
          <w:lang w:eastAsia="zh-CN"/>
        </w:rPr>
        <w:t>环科</w:t>
      </w:r>
      <w:r>
        <w:rPr>
          <w:rFonts w:hint="eastAsia" w:ascii="仿宋" w:hAnsi="仿宋" w:eastAsia="仿宋"/>
          <w:bCs/>
          <w:szCs w:val="21"/>
        </w:rPr>
        <w:t>公司</w:t>
      </w:r>
      <w:r>
        <w:rPr>
          <w:rFonts w:ascii="仿宋" w:hAnsi="仿宋" w:eastAsia="仿宋"/>
          <w:bCs/>
          <w:szCs w:val="21"/>
        </w:rPr>
        <w:t>氟石膏仓库</w:t>
      </w:r>
      <w:r>
        <w:rPr>
          <w:rFonts w:hint="eastAsia" w:ascii="仿宋" w:hAnsi="仿宋" w:eastAsia="仿宋"/>
          <w:bCs/>
          <w:szCs w:val="21"/>
          <w:lang w:eastAsia="zh-CN"/>
        </w:rPr>
        <w:t>、</w:t>
      </w:r>
      <w:r>
        <w:rPr>
          <w:rFonts w:hint="eastAsia" w:ascii="仿宋" w:hAnsi="仿宋" w:eastAsia="仿宋"/>
          <w:bCs/>
          <w:szCs w:val="21"/>
          <w:lang w:val="en-US" w:eastAsia="zh-CN"/>
        </w:rPr>
        <w:t>氟新公司氟石膏仓库（氟新公司提货点发货数量由环科公司销售计划安排确定）</w:t>
      </w:r>
    </w:p>
    <w:p w14:paraId="7B58387D">
      <w:pPr>
        <w:numPr>
          <w:ilvl w:val="0"/>
          <w:numId w:val="1"/>
        </w:numPr>
        <w:spacing w:line="360" w:lineRule="auto"/>
        <w:ind w:left="0" w:leftChars="0" w:firstLine="420" w:firstLineChars="200"/>
        <w:rPr>
          <w:rFonts w:hint="eastAsia" w:ascii="仿宋" w:hAnsi="仿宋" w:eastAsia="仿宋"/>
          <w:szCs w:val="21"/>
          <w:lang w:eastAsia="zh-CN"/>
        </w:rPr>
      </w:pPr>
      <w:r>
        <w:rPr>
          <w:rFonts w:hint="eastAsia" w:ascii="仿宋" w:hAnsi="仿宋" w:eastAsia="仿宋"/>
          <w:szCs w:val="21"/>
          <w:lang w:eastAsia="zh-CN"/>
        </w:rPr>
        <w:t>本次报价为不含税价，</w:t>
      </w:r>
      <w:r>
        <w:rPr>
          <w:rFonts w:hint="eastAsia" w:ascii="仿宋" w:hAnsi="仿宋" w:eastAsia="仿宋"/>
          <w:szCs w:val="21"/>
          <w:lang w:val="en-US" w:eastAsia="zh-CN"/>
        </w:rPr>
        <w:t>按</w:t>
      </w:r>
      <w:r>
        <w:rPr>
          <w:rFonts w:hint="eastAsia" w:ascii="仿宋" w:hAnsi="仿宋" w:eastAsia="仿宋"/>
          <w:szCs w:val="21"/>
          <w:lang w:eastAsia="zh-CN"/>
        </w:rPr>
        <w:t>13%税率的增值税专用发票</w:t>
      </w:r>
      <w:r>
        <w:rPr>
          <w:rFonts w:hint="eastAsia" w:ascii="仿宋" w:hAnsi="仿宋" w:eastAsia="仿宋"/>
          <w:szCs w:val="21"/>
          <w:lang w:val="en-US" w:eastAsia="zh-CN"/>
        </w:rPr>
        <w:t>进行结算</w:t>
      </w:r>
      <w:r>
        <w:rPr>
          <w:rFonts w:hint="eastAsia" w:ascii="仿宋" w:hAnsi="仿宋" w:eastAsia="仿宋"/>
          <w:szCs w:val="21"/>
          <w:lang w:eastAsia="zh-CN"/>
        </w:rPr>
        <w:t>（如国家税率调整则按调整后的税率结算）。双方按不含税</w:t>
      </w:r>
      <w:r>
        <w:rPr>
          <w:rFonts w:hint="eastAsia" w:ascii="仿宋" w:hAnsi="仿宋" w:eastAsia="仿宋"/>
          <w:szCs w:val="21"/>
          <w:lang w:val="en-US" w:eastAsia="zh-CN"/>
        </w:rPr>
        <w:t>中标价</w:t>
      </w:r>
      <w:r>
        <w:rPr>
          <w:rFonts w:hint="eastAsia" w:ascii="仿宋" w:hAnsi="仿宋" w:eastAsia="仿宋"/>
          <w:szCs w:val="21"/>
          <w:lang w:eastAsia="zh-CN"/>
        </w:rPr>
        <w:t>×1.13进行结算。</w:t>
      </w:r>
    </w:p>
    <w:p w14:paraId="6922B244">
      <w:pPr>
        <w:numPr>
          <w:ilvl w:val="0"/>
          <w:numId w:val="1"/>
        </w:numPr>
        <w:spacing w:line="360" w:lineRule="auto"/>
        <w:ind w:left="0" w:leftChars="0" w:firstLine="420" w:firstLineChars="200"/>
        <w:rPr>
          <w:rFonts w:hint="eastAsia" w:ascii="仿宋" w:hAnsi="仿宋" w:eastAsia="仿宋"/>
          <w:szCs w:val="21"/>
          <w:lang w:eastAsia="zh-CN"/>
        </w:rPr>
      </w:pPr>
      <w:r>
        <w:rPr>
          <w:rFonts w:hint="eastAsia" w:ascii="仿宋" w:hAnsi="仿宋" w:eastAsia="仿宋"/>
          <w:szCs w:val="21"/>
          <w:lang w:val="en-US" w:eastAsia="zh-CN"/>
        </w:rPr>
        <w:t>本次报价</w:t>
      </w:r>
      <w:r>
        <w:rPr>
          <w:rFonts w:hint="eastAsia" w:ascii="仿宋" w:hAnsi="仿宋" w:eastAsia="仿宋"/>
          <w:szCs w:val="21"/>
          <w:lang w:eastAsia="zh-CN"/>
        </w:rPr>
        <w:t>以环科公司氟石膏仓库提货地点的</w:t>
      </w:r>
      <w:r>
        <w:rPr>
          <w:rFonts w:hint="eastAsia" w:ascii="仿宋" w:hAnsi="仿宋" w:eastAsia="仿宋"/>
          <w:szCs w:val="21"/>
          <w:lang w:val="en-US" w:eastAsia="zh-CN"/>
        </w:rPr>
        <w:t>出厂</w:t>
      </w:r>
      <w:r>
        <w:rPr>
          <w:rFonts w:hint="eastAsia" w:ascii="仿宋" w:hAnsi="仿宋" w:eastAsia="仿宋"/>
          <w:szCs w:val="21"/>
          <w:lang w:eastAsia="zh-CN"/>
        </w:rPr>
        <w:t>价为</w:t>
      </w:r>
      <w:r>
        <w:rPr>
          <w:rFonts w:hint="eastAsia" w:ascii="仿宋" w:hAnsi="仿宋" w:eastAsia="仿宋"/>
          <w:szCs w:val="21"/>
          <w:lang w:val="en-US" w:eastAsia="zh-CN"/>
        </w:rPr>
        <w:t>销售</w:t>
      </w:r>
      <w:r>
        <w:rPr>
          <w:rFonts w:hint="eastAsia" w:ascii="仿宋" w:hAnsi="仿宋" w:eastAsia="仿宋"/>
          <w:szCs w:val="21"/>
          <w:lang w:eastAsia="zh-CN"/>
        </w:rPr>
        <w:t>基准</w:t>
      </w:r>
      <w:r>
        <w:rPr>
          <w:rFonts w:hint="eastAsia" w:ascii="仿宋" w:hAnsi="仿宋" w:eastAsia="仿宋"/>
          <w:szCs w:val="21"/>
          <w:lang w:val="en-US" w:eastAsia="zh-CN"/>
        </w:rPr>
        <w:t>价</w:t>
      </w:r>
      <w:r>
        <w:rPr>
          <w:rFonts w:hint="eastAsia" w:ascii="仿宋" w:hAnsi="仿宋" w:eastAsia="仿宋"/>
          <w:szCs w:val="21"/>
          <w:lang w:eastAsia="zh-CN"/>
        </w:rPr>
        <w:t>，</w:t>
      </w:r>
      <w:r>
        <w:rPr>
          <w:rFonts w:hint="eastAsia" w:ascii="仿宋" w:hAnsi="仿宋" w:eastAsia="仿宋"/>
          <w:szCs w:val="21"/>
          <w:lang w:val="en-US" w:eastAsia="zh-CN"/>
        </w:rPr>
        <w:t>交货方式为自提</w:t>
      </w:r>
      <w:r>
        <w:rPr>
          <w:rFonts w:hint="eastAsia" w:ascii="仿宋" w:hAnsi="仿宋" w:eastAsia="仿宋"/>
          <w:szCs w:val="21"/>
          <w:lang w:eastAsia="zh-CN"/>
        </w:rPr>
        <w:t>。综合氟新公司提货地点的装车及运输成本等因素，</w:t>
      </w:r>
      <w:r>
        <w:rPr>
          <w:rFonts w:hint="eastAsia" w:ascii="仿宋" w:hAnsi="仿宋" w:eastAsia="仿宋"/>
          <w:szCs w:val="21"/>
          <w:lang w:val="en-US" w:eastAsia="zh-CN"/>
        </w:rPr>
        <w:t>如环科公司计划安排到</w:t>
      </w:r>
      <w:r>
        <w:rPr>
          <w:rFonts w:hint="eastAsia" w:ascii="仿宋" w:hAnsi="仿宋" w:eastAsia="仿宋"/>
          <w:szCs w:val="21"/>
          <w:lang w:eastAsia="zh-CN"/>
        </w:rPr>
        <w:t>氟新公司</w:t>
      </w:r>
      <w:r>
        <w:rPr>
          <w:rFonts w:hint="eastAsia" w:ascii="仿宋" w:hAnsi="仿宋" w:eastAsia="仿宋"/>
          <w:szCs w:val="21"/>
          <w:lang w:val="en-US" w:eastAsia="zh-CN"/>
        </w:rPr>
        <w:t>提货点提货的</w:t>
      </w:r>
      <w:r>
        <w:rPr>
          <w:rFonts w:hint="eastAsia" w:ascii="仿宋" w:hAnsi="仿宋" w:eastAsia="仿宋"/>
          <w:szCs w:val="21"/>
          <w:lang w:eastAsia="zh-CN"/>
        </w:rPr>
        <w:t>销售价</w:t>
      </w:r>
      <w:r>
        <w:rPr>
          <w:rFonts w:hint="eastAsia" w:ascii="仿宋" w:hAnsi="仿宋" w:eastAsia="仿宋"/>
          <w:szCs w:val="21"/>
          <w:lang w:val="en-US" w:eastAsia="zh-CN"/>
        </w:rPr>
        <w:t>按</w:t>
      </w:r>
      <w:r>
        <w:rPr>
          <w:rFonts w:hint="eastAsia" w:ascii="仿宋" w:hAnsi="仿宋" w:eastAsia="仿宋"/>
          <w:szCs w:val="21"/>
          <w:lang w:eastAsia="zh-CN"/>
        </w:rPr>
        <w:t>环科公司销售基准价</w:t>
      </w:r>
      <w:r>
        <w:rPr>
          <w:rFonts w:hint="eastAsia" w:ascii="仿宋" w:hAnsi="仿宋" w:eastAsia="仿宋"/>
          <w:szCs w:val="21"/>
          <w:lang w:val="en-US" w:eastAsia="zh-CN"/>
        </w:rPr>
        <w:t>下</w:t>
      </w:r>
      <w:r>
        <w:rPr>
          <w:rFonts w:hint="eastAsia" w:ascii="仿宋" w:hAnsi="仿宋" w:eastAsia="仿宋"/>
          <w:szCs w:val="21"/>
          <w:lang w:eastAsia="zh-CN"/>
        </w:rPr>
        <w:t>浮人</w:t>
      </w:r>
      <w:r>
        <w:rPr>
          <w:rFonts w:hint="eastAsia" w:ascii="仿宋" w:hAnsi="仿宋" w:eastAsia="仿宋"/>
          <w:color w:val="FF0000"/>
          <w:szCs w:val="21"/>
          <w:highlight w:val="none"/>
          <w:lang w:eastAsia="zh-CN"/>
        </w:rPr>
        <w:t>民币</w:t>
      </w:r>
      <w:r>
        <w:rPr>
          <w:rFonts w:hint="eastAsia" w:ascii="仿宋" w:hAnsi="仿宋" w:eastAsia="仿宋"/>
          <w:color w:val="FF0000"/>
          <w:szCs w:val="21"/>
          <w:highlight w:val="none"/>
          <w:lang w:val="en-US" w:eastAsia="zh-CN"/>
        </w:rPr>
        <w:t>4</w:t>
      </w:r>
      <w:r>
        <w:rPr>
          <w:rFonts w:hint="eastAsia" w:ascii="仿宋" w:hAnsi="仿宋" w:eastAsia="仿宋"/>
          <w:color w:val="FF0000"/>
          <w:szCs w:val="21"/>
          <w:highlight w:val="none"/>
          <w:lang w:eastAsia="zh-CN"/>
        </w:rPr>
        <w:t>元</w:t>
      </w:r>
      <w:r>
        <w:rPr>
          <w:rFonts w:hint="eastAsia" w:ascii="仿宋" w:hAnsi="仿宋" w:eastAsia="仿宋"/>
          <w:color w:val="FF0000"/>
          <w:szCs w:val="21"/>
          <w:highlight w:val="none"/>
          <w:lang w:val="en-US" w:eastAsia="zh-CN"/>
        </w:rPr>
        <w:t>/</w:t>
      </w:r>
      <w:r>
        <w:rPr>
          <w:rFonts w:hint="eastAsia" w:ascii="仿宋" w:hAnsi="仿宋" w:eastAsia="仿宋"/>
          <w:szCs w:val="21"/>
          <w:lang w:val="en-US" w:eastAsia="zh-CN"/>
        </w:rPr>
        <w:t>吨</w:t>
      </w:r>
      <w:r>
        <w:rPr>
          <w:rFonts w:hint="eastAsia" w:ascii="仿宋" w:hAnsi="仿宋" w:eastAsia="仿宋"/>
          <w:szCs w:val="21"/>
          <w:lang w:eastAsia="zh-CN"/>
        </w:rPr>
        <w:t>进行结算。</w:t>
      </w:r>
    </w:p>
    <w:p w14:paraId="69100B2B">
      <w:pPr>
        <w:spacing w:line="360" w:lineRule="auto"/>
        <w:ind w:firstLine="420" w:firstLineChars="200"/>
        <w:rPr>
          <w:rFonts w:ascii="仿宋" w:hAnsi="仿宋" w:eastAsia="仿宋"/>
          <w:szCs w:val="21"/>
        </w:rPr>
      </w:pPr>
      <w:r>
        <w:rPr>
          <w:rFonts w:hint="eastAsia" w:ascii="仿宋" w:hAnsi="仿宋" w:eastAsia="仿宋"/>
          <w:szCs w:val="21"/>
          <w:lang w:val="en-US" w:eastAsia="zh-CN"/>
        </w:rPr>
        <w:t>五</w:t>
      </w:r>
      <w:r>
        <w:rPr>
          <w:rFonts w:hint="eastAsia" w:ascii="仿宋" w:hAnsi="仿宋" w:eastAsia="仿宋"/>
          <w:szCs w:val="21"/>
          <w:lang w:eastAsia="zh-CN"/>
        </w:rPr>
        <w:t>、</w:t>
      </w:r>
      <w:r>
        <w:rPr>
          <w:rFonts w:hint="eastAsia" w:ascii="仿宋" w:hAnsi="仿宋" w:eastAsia="仿宋"/>
          <w:szCs w:val="21"/>
        </w:rPr>
        <w:t>参与</w:t>
      </w:r>
      <w:r>
        <w:rPr>
          <w:rFonts w:hint="eastAsia" w:ascii="仿宋" w:hAnsi="仿宋" w:eastAsia="仿宋"/>
          <w:szCs w:val="21"/>
          <w:lang w:eastAsia="zh-CN"/>
        </w:rPr>
        <w:t>竞价</w:t>
      </w:r>
      <w:r>
        <w:rPr>
          <w:rFonts w:hint="eastAsia" w:ascii="仿宋" w:hAnsi="仿宋" w:eastAsia="仿宋"/>
          <w:szCs w:val="21"/>
        </w:rPr>
        <w:t>的公司应具有履行合同的能力，</w:t>
      </w:r>
      <w:r>
        <w:rPr>
          <w:rFonts w:hint="eastAsia" w:ascii="仿宋" w:hAnsi="仿宋" w:eastAsia="仿宋"/>
          <w:szCs w:val="21"/>
          <w:lang w:val="en-US" w:eastAsia="zh-CN"/>
        </w:rPr>
        <w:t>必须</w:t>
      </w:r>
      <w:r>
        <w:rPr>
          <w:rFonts w:hint="eastAsia" w:ascii="仿宋" w:hAnsi="仿宋" w:eastAsia="仿宋"/>
          <w:szCs w:val="21"/>
        </w:rPr>
        <w:t>符合下列所有条件：</w:t>
      </w:r>
    </w:p>
    <w:p w14:paraId="03D46D75">
      <w:pPr>
        <w:spacing w:line="360" w:lineRule="auto"/>
        <w:ind w:firstLine="420" w:firstLineChars="200"/>
        <w:rPr>
          <w:rFonts w:hint="eastAsia" w:ascii="仿宋" w:hAnsi="仿宋" w:eastAsia="仿宋"/>
          <w:szCs w:val="21"/>
          <w:lang w:eastAsia="zh-CN"/>
        </w:rPr>
      </w:pPr>
      <w:ins w:id="9" w:author="空白" w:date="2026-03-06T10:29:43Z">
        <w:r>
          <w:rPr>
            <w:rFonts w:hint="eastAsia" w:ascii="仿宋" w:hAnsi="仿宋" w:eastAsia="仿宋"/>
            <w:szCs w:val="21"/>
            <w:lang w:val="en-US" w:eastAsia="zh-CN"/>
          </w:rPr>
          <w:t>1</w:t>
        </w:r>
      </w:ins>
      <w:r>
        <w:rPr>
          <w:rFonts w:hint="eastAsia" w:ascii="仿宋" w:hAnsi="仿宋" w:eastAsia="仿宋"/>
          <w:szCs w:val="21"/>
        </w:rPr>
        <w:t>、具有良好的银行资信和商业信誉，没有处于被责令停业，财产被接管或冻结、破产状态,未被巨化集团</w:t>
      </w:r>
      <w:r>
        <w:rPr>
          <w:rFonts w:hint="eastAsia" w:ascii="仿宋" w:hAnsi="仿宋" w:eastAsia="仿宋"/>
          <w:szCs w:val="21"/>
          <w:lang w:val="en-US" w:eastAsia="zh-CN"/>
        </w:rPr>
        <w:t>有限</w:t>
      </w:r>
      <w:r>
        <w:rPr>
          <w:rFonts w:hint="eastAsia" w:ascii="仿宋" w:hAnsi="仿宋" w:eastAsia="仿宋"/>
          <w:szCs w:val="21"/>
        </w:rPr>
        <w:t>公司列入业务禁入名单的企业</w:t>
      </w:r>
      <w:r>
        <w:rPr>
          <w:rFonts w:hint="eastAsia" w:ascii="仿宋" w:hAnsi="仿宋" w:eastAsia="仿宋"/>
          <w:szCs w:val="21"/>
          <w:lang w:eastAsia="zh-CN"/>
        </w:rPr>
        <w:t>。</w:t>
      </w:r>
    </w:p>
    <w:p w14:paraId="17F93EBA">
      <w:pPr>
        <w:spacing w:line="360" w:lineRule="auto"/>
        <w:ind w:firstLine="420" w:firstLineChars="200"/>
        <w:rPr>
          <w:rFonts w:ascii="仿宋" w:hAnsi="仿宋" w:eastAsia="仿宋"/>
          <w:szCs w:val="21"/>
        </w:rPr>
      </w:pPr>
      <w:ins w:id="10" w:author="空白" w:date="2026-03-06T10:29:44Z">
        <w:r>
          <w:rPr>
            <w:rFonts w:hint="eastAsia" w:ascii="仿宋" w:hAnsi="仿宋" w:eastAsia="仿宋"/>
            <w:szCs w:val="21"/>
            <w:lang w:val="en-US" w:eastAsia="zh-CN"/>
          </w:rPr>
          <w:t>2</w:t>
        </w:r>
      </w:ins>
      <w:r>
        <w:rPr>
          <w:rFonts w:hint="eastAsia" w:ascii="仿宋" w:hAnsi="仿宋" w:eastAsia="仿宋"/>
          <w:szCs w:val="21"/>
        </w:rPr>
        <w:t>、具有建材加工（石膏制品、水泥）或化工原料及产品的销售经营资质。</w:t>
      </w:r>
    </w:p>
    <w:p w14:paraId="3827EB1E">
      <w:pPr>
        <w:spacing w:line="360" w:lineRule="auto"/>
        <w:ind w:firstLine="420" w:firstLineChars="200"/>
        <w:rPr>
          <w:rFonts w:hint="eastAsia" w:ascii="仿宋" w:hAnsi="仿宋" w:eastAsia="仿宋"/>
          <w:szCs w:val="21"/>
        </w:rPr>
      </w:pPr>
      <w:ins w:id="11" w:author="空白" w:date="2026-03-06T10:29:46Z">
        <w:r>
          <w:rPr>
            <w:rFonts w:hint="eastAsia" w:ascii="仿宋" w:hAnsi="仿宋" w:eastAsia="仿宋"/>
            <w:szCs w:val="21"/>
            <w:lang w:val="en-US" w:eastAsia="zh-CN"/>
          </w:rPr>
          <w:t>3</w:t>
        </w:r>
      </w:ins>
      <w:r>
        <w:rPr>
          <w:rFonts w:hint="eastAsia" w:ascii="仿宋" w:hAnsi="仿宋" w:eastAsia="仿宋"/>
          <w:szCs w:val="21"/>
        </w:rPr>
        <w:t>、参与</w:t>
      </w:r>
      <w:r>
        <w:rPr>
          <w:rFonts w:hint="eastAsia" w:ascii="仿宋" w:hAnsi="仿宋" w:eastAsia="仿宋"/>
          <w:szCs w:val="21"/>
          <w:lang w:eastAsia="zh-CN"/>
        </w:rPr>
        <w:t>竞价</w:t>
      </w:r>
      <w:r>
        <w:rPr>
          <w:rFonts w:hint="eastAsia" w:ascii="仿宋" w:hAnsi="仿宋" w:eastAsia="仿宋"/>
          <w:szCs w:val="21"/>
        </w:rPr>
        <w:t>的公司需向</w:t>
      </w:r>
      <w:r>
        <w:rPr>
          <w:rFonts w:hint="eastAsia" w:ascii="仿宋" w:hAnsi="仿宋" w:eastAsia="仿宋"/>
          <w:szCs w:val="21"/>
          <w:lang w:eastAsia="zh-CN"/>
        </w:rPr>
        <w:t>环科</w:t>
      </w:r>
      <w:r>
        <w:rPr>
          <w:rFonts w:hint="eastAsia" w:ascii="仿宋" w:hAnsi="仿宋" w:eastAsia="仿宋"/>
          <w:szCs w:val="21"/>
        </w:rPr>
        <w:t>公司提供具有符合环保要求、合法合规的堆放场地证明</w:t>
      </w:r>
      <w:r>
        <w:rPr>
          <w:rFonts w:hint="eastAsia" w:ascii="仿宋" w:hAnsi="仿宋" w:eastAsia="仿宋"/>
          <w:szCs w:val="21"/>
          <w:lang w:val="en-US" w:eastAsia="zh-CN"/>
        </w:rPr>
        <w:t>或</w:t>
      </w:r>
      <w:r>
        <w:rPr>
          <w:rFonts w:hint="eastAsia" w:ascii="仿宋" w:hAnsi="仿宋" w:eastAsia="仿宋"/>
          <w:szCs w:val="21"/>
        </w:rPr>
        <w:t>提供下游接收厂家证明或与直接用户签订的供货合同。</w:t>
      </w:r>
    </w:p>
    <w:p w14:paraId="0C18A28A">
      <w:pPr>
        <w:spacing w:line="360" w:lineRule="auto"/>
        <w:ind w:firstLine="420" w:firstLineChars="200"/>
        <w:rPr>
          <w:rFonts w:hint="eastAsia" w:ascii="仿宋" w:hAnsi="仿宋" w:eastAsia="仿宋"/>
          <w:szCs w:val="21"/>
        </w:rPr>
      </w:pPr>
      <w:ins w:id="12" w:author="空白" w:date="2026-03-06T10:29:49Z">
        <w:r>
          <w:rPr>
            <w:rFonts w:hint="eastAsia" w:ascii="仿宋" w:hAnsi="仿宋" w:eastAsia="仿宋"/>
            <w:szCs w:val="21"/>
            <w:lang w:val="en-US" w:eastAsia="zh-CN"/>
          </w:rPr>
          <w:t>4</w:t>
        </w:r>
      </w:ins>
      <w:r>
        <w:rPr>
          <w:rFonts w:hint="eastAsia" w:ascii="仿宋" w:hAnsi="仿宋" w:eastAsia="仿宋"/>
          <w:szCs w:val="21"/>
        </w:rPr>
        <w:t>、</w:t>
      </w:r>
      <w:r>
        <w:rPr>
          <w:rFonts w:hint="eastAsia" w:ascii="仿宋" w:hAnsi="仿宋" w:eastAsia="仿宋"/>
          <w:szCs w:val="21"/>
          <w:lang w:val="en-US" w:eastAsia="zh-CN"/>
        </w:rPr>
        <w:t>竞价</w:t>
      </w:r>
      <w:r>
        <w:rPr>
          <w:rFonts w:hint="eastAsia" w:ascii="仿宋" w:hAnsi="仿宋" w:eastAsia="仿宋"/>
          <w:szCs w:val="21"/>
        </w:rPr>
        <w:t>保证金为人民币</w:t>
      </w:r>
      <w:ins w:id="13" w:author="空白" w:date="2026-06-17T10:59:11Z">
        <w:r>
          <w:rPr>
            <w:rFonts w:hint="eastAsia" w:ascii="仿宋" w:hAnsi="仿宋" w:eastAsia="仿宋"/>
            <w:szCs w:val="21"/>
            <w:lang w:val="en-US" w:eastAsia="zh-CN"/>
          </w:rPr>
          <w:t>5</w:t>
        </w:r>
      </w:ins>
      <w:r>
        <w:rPr>
          <w:rFonts w:hint="eastAsia" w:ascii="仿宋" w:hAnsi="仿宋" w:eastAsia="仿宋"/>
          <w:szCs w:val="21"/>
        </w:rPr>
        <w:t>万元整(开标前</w:t>
      </w:r>
      <w:r>
        <w:rPr>
          <w:rFonts w:ascii="仿宋" w:hAnsi="仿宋" w:eastAsia="仿宋"/>
          <w:szCs w:val="21"/>
        </w:rPr>
        <w:t>一次性交清</w:t>
      </w:r>
      <w:r>
        <w:rPr>
          <w:rFonts w:hint="eastAsia" w:ascii="仿宋" w:hAnsi="仿宋" w:eastAsia="仿宋"/>
          <w:szCs w:val="21"/>
        </w:rPr>
        <w:t>)。</w:t>
      </w:r>
    </w:p>
    <w:p w14:paraId="50D389BB">
      <w:pPr>
        <w:spacing w:line="360" w:lineRule="auto"/>
        <w:ind w:firstLine="420" w:firstLineChars="200"/>
        <w:rPr>
          <w:rFonts w:hint="eastAsia" w:ascii="仿宋" w:hAnsi="仿宋" w:eastAsia="仿宋"/>
          <w:szCs w:val="21"/>
          <w:lang w:val="en-US" w:eastAsia="zh-CN"/>
        </w:rPr>
      </w:pPr>
      <w:ins w:id="14" w:author="空白" w:date="2026-03-06T10:29:51Z">
        <w:r>
          <w:rPr>
            <w:rFonts w:hint="eastAsia" w:ascii="仿宋" w:hAnsi="仿宋" w:eastAsia="仿宋"/>
            <w:szCs w:val="21"/>
            <w:lang w:val="en-US" w:eastAsia="zh-CN"/>
          </w:rPr>
          <w:t>5</w:t>
        </w:r>
      </w:ins>
      <w:r>
        <w:rPr>
          <w:rFonts w:hint="eastAsia" w:ascii="仿宋" w:hAnsi="仿宋" w:eastAsia="仿宋"/>
          <w:szCs w:val="21"/>
          <w:lang w:val="en-US" w:eastAsia="zh-CN"/>
        </w:rPr>
        <w:t>、本次竞价不接受联合体竞价。</w:t>
      </w:r>
    </w:p>
    <w:p w14:paraId="6831E81F">
      <w:pPr>
        <w:spacing w:line="360" w:lineRule="auto"/>
        <w:ind w:firstLine="420" w:firstLineChars="200"/>
        <w:rPr>
          <w:rFonts w:ascii="仿宋" w:hAnsi="仿宋" w:eastAsia="仿宋"/>
          <w:szCs w:val="21"/>
        </w:rPr>
      </w:pPr>
      <w:r>
        <w:rPr>
          <w:rFonts w:hint="eastAsia" w:ascii="仿宋" w:hAnsi="仿宋" w:eastAsia="仿宋"/>
          <w:szCs w:val="21"/>
          <w:lang w:val="en-US" w:eastAsia="zh-CN"/>
        </w:rPr>
        <w:t>六</w:t>
      </w:r>
      <w:r>
        <w:rPr>
          <w:rFonts w:hint="eastAsia" w:ascii="仿宋" w:hAnsi="仿宋" w:eastAsia="仿宋"/>
          <w:szCs w:val="21"/>
        </w:rPr>
        <w:t>、报名方式、时间：凡符合上述资格条件并对本项目</w:t>
      </w:r>
      <w:r>
        <w:rPr>
          <w:rFonts w:hint="eastAsia" w:ascii="仿宋" w:hAnsi="仿宋" w:eastAsia="仿宋"/>
          <w:szCs w:val="21"/>
          <w:lang w:val="en-US" w:eastAsia="zh-CN"/>
        </w:rPr>
        <w:t>有意向</w:t>
      </w:r>
      <w:r>
        <w:rPr>
          <w:rFonts w:hint="eastAsia" w:ascii="仿宋" w:hAnsi="仿宋" w:eastAsia="仿宋"/>
          <w:szCs w:val="21"/>
        </w:rPr>
        <w:t>的独立法人</w:t>
      </w:r>
      <w:r>
        <w:rPr>
          <w:rFonts w:hint="eastAsia" w:ascii="仿宋" w:hAnsi="仿宋" w:eastAsia="仿宋"/>
          <w:szCs w:val="21"/>
          <w:lang w:val="en-US" w:eastAsia="zh-CN"/>
        </w:rPr>
        <w:t>单位</w:t>
      </w:r>
      <w:r>
        <w:rPr>
          <w:rFonts w:hint="eastAsia" w:ascii="仿宋" w:hAnsi="仿宋" w:eastAsia="仿宋"/>
          <w:szCs w:val="21"/>
        </w:rPr>
        <w:t>，自公告之日起至开标之前在“</w:t>
      </w:r>
      <w:r>
        <w:rPr>
          <w:rFonts w:hint="eastAsia" w:ascii="仿宋" w:hAnsi="仿宋" w:eastAsia="仿宋"/>
          <w:szCs w:val="21"/>
          <w:lang w:val="en-US" w:eastAsia="zh-CN"/>
        </w:rPr>
        <w:t>巨化数字商城</w:t>
      </w:r>
      <w:r>
        <w:rPr>
          <w:rFonts w:hint="eastAsia" w:ascii="仿宋" w:hAnsi="仿宋" w:eastAsia="仿宋"/>
          <w:szCs w:val="21"/>
        </w:rPr>
        <w:t>”</w:t>
      </w:r>
      <w:r>
        <w:rPr>
          <w:rFonts w:hint="eastAsia" w:ascii="仿宋" w:hAnsi="仿宋" w:eastAsia="仿宋"/>
          <w:szCs w:val="21"/>
          <w:lang w:eastAsia="zh-CN"/>
        </w:rPr>
        <w:t>（www.jh1958.com）</w:t>
      </w:r>
      <w:r>
        <w:rPr>
          <w:rFonts w:hint="eastAsia" w:ascii="仿宋" w:hAnsi="仿宋" w:eastAsia="仿宋"/>
          <w:szCs w:val="21"/>
        </w:rPr>
        <w:t>上报名、注册、</w:t>
      </w:r>
      <w:r>
        <w:rPr>
          <w:rFonts w:ascii="仿宋" w:hAnsi="仿宋" w:eastAsia="仿宋"/>
          <w:szCs w:val="21"/>
        </w:rPr>
        <w:t>认证</w:t>
      </w:r>
      <w:r>
        <w:rPr>
          <w:rFonts w:hint="eastAsia" w:ascii="仿宋" w:hAnsi="仿宋" w:eastAsia="仿宋"/>
          <w:szCs w:val="21"/>
          <w:lang w:eastAsia="zh-CN"/>
        </w:rPr>
        <w:t>，</w:t>
      </w:r>
      <w:r>
        <w:rPr>
          <w:rFonts w:hint="eastAsia" w:ascii="仿宋" w:hAnsi="仿宋" w:eastAsia="仿宋"/>
          <w:szCs w:val="21"/>
        </w:rPr>
        <w:t>并寄交纸质资格审核资料</w:t>
      </w:r>
      <w:r>
        <w:rPr>
          <w:rFonts w:hint="eastAsia" w:ascii="仿宋" w:hAnsi="仿宋" w:eastAsia="仿宋"/>
          <w:szCs w:val="21"/>
          <w:lang w:val="en-US" w:eastAsia="zh-CN"/>
        </w:rPr>
        <w:t>至</w:t>
      </w:r>
      <w:r>
        <w:rPr>
          <w:rFonts w:hint="eastAsia" w:ascii="仿宋" w:hAnsi="仿宋" w:eastAsia="仿宋"/>
          <w:szCs w:val="21"/>
          <w:lang w:eastAsia="zh-CN"/>
        </w:rPr>
        <w:t>浙江巨化环保科技有限公司市场营销</w:t>
      </w:r>
      <w:r>
        <w:rPr>
          <w:rFonts w:hint="eastAsia" w:ascii="仿宋" w:hAnsi="仿宋" w:eastAsia="仿宋"/>
          <w:szCs w:val="21"/>
          <w:lang w:val="en-US" w:eastAsia="zh-CN"/>
        </w:rPr>
        <w:t>部</w:t>
      </w:r>
      <w:r>
        <w:rPr>
          <w:rFonts w:hint="eastAsia" w:ascii="仿宋" w:hAnsi="仿宋" w:eastAsia="仿宋"/>
          <w:szCs w:val="21"/>
        </w:rPr>
        <w:t>，由</w:t>
      </w:r>
      <w:r>
        <w:rPr>
          <w:rFonts w:hint="eastAsia" w:ascii="仿宋" w:hAnsi="仿宋" w:eastAsia="仿宋"/>
          <w:szCs w:val="21"/>
          <w:lang w:eastAsia="zh-CN"/>
        </w:rPr>
        <w:t>评标</w:t>
      </w:r>
      <w:r>
        <w:rPr>
          <w:rFonts w:hint="eastAsia" w:ascii="仿宋" w:hAnsi="仿宋" w:eastAsia="仿宋"/>
          <w:szCs w:val="21"/>
          <w:lang w:val="en-US" w:eastAsia="zh-CN"/>
        </w:rPr>
        <w:t>小组</w:t>
      </w:r>
      <w:r>
        <w:rPr>
          <w:rFonts w:hint="eastAsia" w:ascii="仿宋" w:hAnsi="仿宋" w:eastAsia="仿宋"/>
          <w:szCs w:val="21"/>
          <w:lang w:eastAsia="zh-CN"/>
        </w:rPr>
        <w:t>对其资</w:t>
      </w:r>
      <w:r>
        <w:rPr>
          <w:rFonts w:hint="eastAsia" w:ascii="仿宋" w:hAnsi="仿宋" w:eastAsia="仿宋"/>
          <w:szCs w:val="21"/>
        </w:rPr>
        <w:t>质进行审查</w:t>
      </w:r>
      <w:r>
        <w:rPr>
          <w:rFonts w:hint="eastAsia" w:ascii="仿宋" w:hAnsi="仿宋" w:eastAsia="仿宋"/>
          <w:szCs w:val="21"/>
          <w:lang w:eastAsia="zh-CN"/>
        </w:rPr>
        <w:t>，</w:t>
      </w:r>
      <w:ins w:id="15" w:author="滕之佳" w:date="2026-03-03T16:47:26Z">
        <w:r>
          <w:rPr>
            <w:rFonts w:hint="eastAsia" w:ascii="仿宋" w:hAnsi="仿宋" w:eastAsia="仿宋"/>
            <w:szCs w:val="21"/>
            <w:lang w:val="en-US" w:eastAsia="zh-CN"/>
          </w:rPr>
          <w:t>审查</w:t>
        </w:r>
      </w:ins>
      <w:ins w:id="16" w:author="滕之佳" w:date="2026-03-03T16:47:30Z">
        <w:r>
          <w:rPr>
            <w:rFonts w:hint="eastAsia" w:ascii="仿宋" w:hAnsi="仿宋" w:eastAsia="仿宋"/>
            <w:szCs w:val="21"/>
            <w:lang w:val="en-US" w:eastAsia="zh-CN"/>
          </w:rPr>
          <w:t>不</w:t>
        </w:r>
      </w:ins>
      <w:ins w:id="17" w:author="滕之佳" w:date="2026-03-03T16:47:32Z">
        <w:r>
          <w:rPr>
            <w:rFonts w:hint="eastAsia" w:ascii="仿宋" w:hAnsi="仿宋" w:eastAsia="仿宋"/>
            <w:szCs w:val="21"/>
            <w:lang w:val="en-US" w:eastAsia="zh-CN"/>
          </w:rPr>
          <w:t>合格</w:t>
        </w:r>
      </w:ins>
      <w:ins w:id="18" w:author="滕之佳" w:date="2026-03-03T16:47:34Z">
        <w:r>
          <w:rPr>
            <w:rFonts w:hint="eastAsia" w:ascii="仿宋" w:hAnsi="仿宋" w:eastAsia="仿宋"/>
            <w:szCs w:val="21"/>
            <w:lang w:val="en-US" w:eastAsia="zh-CN"/>
          </w:rPr>
          <w:t>的</w:t>
        </w:r>
      </w:ins>
      <w:ins w:id="19" w:author="滕之佳" w:date="2026-03-03T16:47:59Z">
        <w:r>
          <w:rPr>
            <w:rFonts w:hint="eastAsia" w:ascii="仿宋" w:hAnsi="仿宋" w:eastAsia="仿宋"/>
            <w:szCs w:val="21"/>
            <w:lang w:val="en-US" w:eastAsia="zh-CN"/>
          </w:rPr>
          <w:t>，</w:t>
        </w:r>
      </w:ins>
      <w:ins w:id="20" w:author="滕之佳" w:date="2026-03-03T16:47:35Z">
        <w:r>
          <w:rPr>
            <w:rFonts w:hint="eastAsia" w:ascii="仿宋" w:hAnsi="仿宋" w:eastAsia="仿宋"/>
            <w:szCs w:val="21"/>
            <w:lang w:val="en-US" w:eastAsia="zh-CN"/>
          </w:rPr>
          <w:t>不</w:t>
        </w:r>
      </w:ins>
      <w:ins w:id="21" w:author="滕之佳" w:date="2026-03-03T16:47:39Z">
        <w:r>
          <w:rPr>
            <w:rFonts w:hint="eastAsia" w:ascii="仿宋" w:hAnsi="仿宋" w:eastAsia="仿宋"/>
            <w:szCs w:val="21"/>
            <w:lang w:val="en-US" w:eastAsia="zh-CN"/>
          </w:rPr>
          <w:t>允许</w:t>
        </w:r>
      </w:ins>
      <w:ins w:id="22" w:author="滕之佳" w:date="2026-03-03T16:47:41Z">
        <w:r>
          <w:rPr>
            <w:rFonts w:hint="eastAsia" w:ascii="仿宋" w:hAnsi="仿宋" w:eastAsia="仿宋"/>
            <w:szCs w:val="21"/>
            <w:lang w:val="en-US" w:eastAsia="zh-CN"/>
          </w:rPr>
          <w:t>参与</w:t>
        </w:r>
      </w:ins>
      <w:ins w:id="23" w:author="滕之佳" w:date="2026-03-03T16:47:50Z">
        <w:r>
          <w:rPr>
            <w:rFonts w:hint="eastAsia" w:ascii="仿宋" w:hAnsi="仿宋" w:eastAsia="仿宋"/>
            <w:szCs w:val="21"/>
            <w:lang w:val="en-US" w:eastAsia="zh-CN"/>
          </w:rPr>
          <w:t>报价</w:t>
        </w:r>
      </w:ins>
      <w:ins w:id="24" w:author="滕之佳" w:date="2026-03-03T16:47:51Z">
        <w:r>
          <w:rPr>
            <w:rFonts w:hint="eastAsia" w:ascii="仿宋" w:hAnsi="仿宋" w:eastAsia="仿宋"/>
            <w:szCs w:val="21"/>
            <w:lang w:val="en-US" w:eastAsia="zh-CN"/>
          </w:rPr>
          <w:t>。</w:t>
        </w:r>
      </w:ins>
    </w:p>
    <w:p w14:paraId="5A7A056E">
      <w:pPr>
        <w:spacing w:line="360" w:lineRule="auto"/>
        <w:ind w:firstLine="420" w:firstLineChars="200"/>
        <w:rPr>
          <w:rFonts w:ascii="仿宋" w:hAnsi="仿宋" w:eastAsia="仿宋"/>
          <w:szCs w:val="21"/>
        </w:rPr>
      </w:pPr>
      <w:r>
        <w:rPr>
          <w:rFonts w:hint="eastAsia" w:ascii="仿宋" w:hAnsi="仿宋" w:eastAsia="仿宋"/>
          <w:szCs w:val="21"/>
          <w:lang w:val="en-US" w:eastAsia="zh-CN"/>
        </w:rPr>
        <w:t>七</w:t>
      </w:r>
      <w:r>
        <w:rPr>
          <w:rFonts w:hint="eastAsia" w:ascii="仿宋" w:hAnsi="仿宋" w:eastAsia="仿宋"/>
          <w:szCs w:val="21"/>
        </w:rPr>
        <w:t>、报名时所需提供的证件及资料：</w:t>
      </w:r>
    </w:p>
    <w:p w14:paraId="18C65E1F">
      <w:pPr>
        <w:spacing w:line="360" w:lineRule="auto"/>
        <w:ind w:firstLine="420" w:firstLineChars="200"/>
        <w:rPr>
          <w:rFonts w:hint="eastAsia" w:ascii="仿宋" w:hAnsi="仿宋" w:eastAsia="仿宋"/>
          <w:szCs w:val="21"/>
          <w:lang w:eastAsia="zh-CN"/>
        </w:rPr>
      </w:pPr>
      <w:r>
        <w:rPr>
          <w:rFonts w:hint="eastAsia" w:ascii="仿宋" w:hAnsi="仿宋" w:eastAsia="仿宋"/>
          <w:szCs w:val="21"/>
          <w:lang w:eastAsia="zh-CN"/>
        </w:rPr>
        <w:t>营业执照复印件、</w:t>
      </w:r>
      <w:r>
        <w:rPr>
          <w:rFonts w:hint="eastAsia" w:ascii="仿宋" w:hAnsi="仿宋" w:eastAsia="仿宋"/>
          <w:szCs w:val="21"/>
          <w:lang w:val="en-US" w:eastAsia="zh-CN"/>
        </w:rPr>
        <w:t>开户许可证复印件、</w:t>
      </w:r>
      <w:r>
        <w:rPr>
          <w:rFonts w:hint="eastAsia" w:ascii="仿宋" w:hAnsi="仿宋" w:eastAsia="仿宋"/>
          <w:szCs w:val="21"/>
          <w:lang w:eastAsia="zh-CN"/>
        </w:rPr>
        <w:t>法定代表人身份证复印件、授权委托书及被委托人身份证复印件、堆放场地证明、与下游企业签订的供货合同，上述所需</w:t>
      </w:r>
      <w:r>
        <w:rPr>
          <w:rFonts w:hint="eastAsia" w:ascii="仿宋" w:hAnsi="仿宋" w:eastAsia="仿宋"/>
          <w:szCs w:val="21"/>
          <w:lang w:val="en-US" w:eastAsia="zh-CN"/>
        </w:rPr>
        <w:t>资料</w:t>
      </w:r>
      <w:r>
        <w:rPr>
          <w:rFonts w:hint="eastAsia" w:ascii="仿宋" w:hAnsi="仿宋" w:eastAsia="仿宋"/>
          <w:szCs w:val="21"/>
          <w:lang w:eastAsia="zh-CN"/>
        </w:rPr>
        <w:t>均需加盖</w:t>
      </w:r>
      <w:r>
        <w:rPr>
          <w:rFonts w:hint="eastAsia" w:ascii="仿宋" w:hAnsi="仿宋" w:eastAsia="仿宋"/>
          <w:szCs w:val="21"/>
          <w:lang w:val="en-US" w:eastAsia="zh-CN"/>
        </w:rPr>
        <w:t>公司红</w:t>
      </w:r>
      <w:r>
        <w:rPr>
          <w:rFonts w:hint="eastAsia" w:ascii="仿宋" w:hAnsi="仿宋" w:eastAsia="仿宋"/>
          <w:szCs w:val="21"/>
          <w:lang w:eastAsia="zh-CN"/>
        </w:rPr>
        <w:t>章。</w:t>
      </w:r>
    </w:p>
    <w:p w14:paraId="12C7EB59">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八、竞价销售流程说明</w:t>
      </w:r>
    </w:p>
    <w:p w14:paraId="0024FDE6">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1、参加竞价的公司须在“巨化数字商城”（www.jh1958.com）公告的规定时间内进行报价，</w:t>
      </w:r>
      <w:r>
        <w:rPr>
          <w:rFonts w:hint="eastAsia" w:ascii="仿宋" w:hAnsi="仿宋" w:eastAsia="仿宋"/>
          <w:szCs w:val="21"/>
          <w:highlight w:val="none"/>
          <w:lang w:val="en-US" w:eastAsia="zh-CN"/>
        </w:rPr>
        <w:t>期间可以多次报价直至竞价结束，但以最</w:t>
      </w:r>
      <w:ins w:id="25" w:author="滕之佳" w:date="2026-03-03T16:48:21Z">
        <w:r>
          <w:rPr>
            <w:rFonts w:hint="eastAsia" w:ascii="仿宋" w:hAnsi="仿宋" w:eastAsia="仿宋"/>
            <w:szCs w:val="21"/>
            <w:highlight w:val="none"/>
            <w:lang w:val="en-US" w:eastAsia="zh-CN"/>
          </w:rPr>
          <w:t>后</w:t>
        </w:r>
      </w:ins>
      <w:ins w:id="26" w:author="滕之佳" w:date="2026-03-03T16:48:22Z">
        <w:r>
          <w:rPr>
            <w:rFonts w:hint="eastAsia" w:ascii="仿宋" w:hAnsi="仿宋" w:eastAsia="仿宋"/>
            <w:szCs w:val="21"/>
            <w:highlight w:val="none"/>
            <w:lang w:val="en-US" w:eastAsia="zh-CN"/>
          </w:rPr>
          <w:t>一次</w:t>
        </w:r>
      </w:ins>
      <w:r>
        <w:rPr>
          <w:rFonts w:hint="eastAsia" w:ascii="仿宋" w:hAnsi="仿宋" w:eastAsia="仿宋"/>
          <w:szCs w:val="21"/>
          <w:highlight w:val="none"/>
          <w:lang w:val="en-US" w:eastAsia="zh-CN"/>
        </w:rPr>
        <w:t>报价为准</w:t>
      </w:r>
      <w:r>
        <w:rPr>
          <w:rFonts w:hint="eastAsia" w:ascii="仿宋" w:hAnsi="仿宋" w:eastAsia="仿宋"/>
          <w:szCs w:val="21"/>
          <w:lang w:val="en-US" w:eastAsia="zh-CN"/>
        </w:rPr>
        <w:t>。报价以元为单位，数值精确到小数点后一位（即0.1元）。</w:t>
      </w:r>
    </w:p>
    <w:p w14:paraId="7CDE68C5">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2、竞价规则说明：此次报价客户需在商城内报需求数量及价格</w:t>
      </w:r>
      <w:ins w:id="27" w:author="空白" w:date="2026-03-06T14:48:35Z">
        <w:r>
          <w:rPr>
            <w:rFonts w:hint="eastAsia" w:ascii="仿宋" w:hAnsi="仿宋" w:eastAsia="仿宋"/>
            <w:szCs w:val="21"/>
            <w:lang w:val="en-US" w:eastAsia="zh-CN"/>
          </w:rPr>
          <w:t>（</w:t>
        </w:r>
      </w:ins>
      <w:ins w:id="28" w:author="空白" w:date="2026-03-06T14:48:39Z">
        <w:r>
          <w:rPr>
            <w:rFonts w:hint="eastAsia" w:ascii="仿宋" w:hAnsi="仿宋" w:eastAsia="仿宋"/>
            <w:szCs w:val="21"/>
            <w:lang w:val="en-US" w:eastAsia="zh-CN"/>
          </w:rPr>
          <w:t>需求</w:t>
        </w:r>
      </w:ins>
      <w:ins w:id="29" w:author="空白" w:date="2026-03-06T14:48:40Z">
        <w:r>
          <w:rPr>
            <w:rFonts w:hint="eastAsia" w:ascii="仿宋" w:hAnsi="仿宋" w:eastAsia="仿宋"/>
            <w:szCs w:val="21"/>
            <w:lang w:val="en-US" w:eastAsia="zh-CN"/>
          </w:rPr>
          <w:t>数量</w:t>
        </w:r>
      </w:ins>
      <w:ins w:id="30" w:author="空白" w:date="2026-03-06T14:48:43Z">
        <w:r>
          <w:rPr>
            <w:rFonts w:hint="eastAsia" w:ascii="仿宋" w:hAnsi="仿宋" w:eastAsia="仿宋"/>
            <w:szCs w:val="21"/>
            <w:lang w:val="en-US" w:eastAsia="zh-CN"/>
          </w:rPr>
          <w:t>不得</w:t>
        </w:r>
      </w:ins>
      <w:ins w:id="31" w:author="空白" w:date="2026-03-06T14:48:45Z">
        <w:r>
          <w:rPr>
            <w:rFonts w:hint="eastAsia" w:ascii="仿宋" w:hAnsi="仿宋" w:eastAsia="仿宋"/>
            <w:szCs w:val="21"/>
            <w:lang w:val="en-US" w:eastAsia="zh-CN"/>
          </w:rPr>
          <w:t>低于</w:t>
        </w:r>
      </w:ins>
      <w:ins w:id="32" w:author="空白" w:date="2026-06-17T10:51:31Z">
        <w:r>
          <w:rPr>
            <w:rFonts w:hint="eastAsia" w:ascii="仿宋" w:hAnsi="仿宋" w:eastAsia="仿宋"/>
            <w:szCs w:val="21"/>
            <w:lang w:val="en-US" w:eastAsia="zh-CN"/>
          </w:rPr>
          <w:t>3</w:t>
        </w:r>
      </w:ins>
      <w:ins w:id="33" w:author="空白" w:date="2026-06-17T10:51:32Z">
        <w:r>
          <w:rPr>
            <w:rFonts w:hint="eastAsia" w:ascii="仿宋" w:hAnsi="仿宋" w:eastAsia="仿宋"/>
            <w:szCs w:val="21"/>
            <w:lang w:val="en-US" w:eastAsia="zh-CN"/>
          </w:rPr>
          <w:t>000</w:t>
        </w:r>
      </w:ins>
      <w:ins w:id="34" w:author="空白" w:date="2026-06-16T11:16:47Z">
        <w:r>
          <w:rPr>
            <w:rFonts w:hint="eastAsia" w:ascii="仿宋" w:hAnsi="仿宋" w:eastAsia="仿宋"/>
            <w:szCs w:val="21"/>
            <w:lang w:val="en-US" w:eastAsia="zh-CN"/>
          </w:rPr>
          <w:t xml:space="preserve"> </w:t>
        </w:r>
      </w:ins>
      <w:ins w:id="35" w:author="空白" w:date="2026-06-16T11:16:48Z">
        <w:r>
          <w:rPr>
            <w:rFonts w:hint="eastAsia" w:ascii="仿宋" w:hAnsi="仿宋" w:eastAsia="仿宋"/>
            <w:szCs w:val="21"/>
            <w:lang w:val="en-US" w:eastAsia="zh-CN"/>
          </w:rPr>
          <w:t xml:space="preserve"> </w:t>
        </w:r>
      </w:ins>
      <w:ins w:id="36" w:author="空白" w:date="2026-03-06T14:48:48Z">
        <w:r>
          <w:rPr>
            <w:rFonts w:hint="eastAsia" w:ascii="仿宋" w:hAnsi="仿宋" w:eastAsia="仿宋"/>
            <w:szCs w:val="21"/>
            <w:lang w:val="en-US" w:eastAsia="zh-CN"/>
          </w:rPr>
          <w:t>吨</w:t>
        </w:r>
      </w:ins>
      <w:ins w:id="37" w:author="空白" w:date="2026-03-06T14:48:49Z">
        <w:r>
          <w:rPr>
            <w:rFonts w:hint="eastAsia" w:ascii="仿宋" w:hAnsi="仿宋" w:eastAsia="仿宋"/>
            <w:szCs w:val="21"/>
            <w:lang w:val="en-US" w:eastAsia="zh-CN"/>
          </w:rPr>
          <w:t>）</w:t>
        </w:r>
      </w:ins>
      <w:r>
        <w:rPr>
          <w:rFonts w:hint="eastAsia" w:ascii="仿宋" w:hAnsi="仿宋" w:eastAsia="仿宋"/>
          <w:szCs w:val="21"/>
          <w:lang w:val="en-US" w:eastAsia="zh-CN"/>
        </w:rPr>
        <w:t>，竞价中标价采用加权平均的方式进行定价（按从高到低的报价排序，以各单位所报需求数量合计达到竞价总量为止，以上单位作为中标单位，中标单位的报价格和数量加权平均后为中标价格（最优价格）</w:t>
      </w:r>
      <w:r>
        <w:rPr>
          <w:rFonts w:hint="eastAsia" w:ascii="仿宋_GB2312" w:hAnsi="仿宋_GB2312" w:eastAsia="仿宋_GB2312" w:cs="仿宋_GB2312"/>
          <w:sz w:val="32"/>
          <w:szCs w:val="32"/>
          <w:lang w:val="en-US" w:eastAsia="zh-CN"/>
        </w:rPr>
        <w:t>。</w:t>
      </w:r>
      <w:r>
        <w:rPr>
          <w:rFonts w:hint="eastAsia" w:ascii="仿宋" w:hAnsi="仿宋" w:eastAsia="仿宋"/>
          <w:szCs w:val="21"/>
          <w:lang w:val="en-US" w:eastAsia="zh-CN"/>
        </w:rPr>
        <w:t>)</w:t>
      </w:r>
    </w:p>
    <w:p w14:paraId="4CBF8015">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规则逻辑说明：</w:t>
      </w:r>
    </w:p>
    <w:p w14:paraId="28E84DD5">
      <w:pPr>
        <w:spacing w:line="360" w:lineRule="auto"/>
        <w:ind w:firstLine="420" w:firstLineChars="200"/>
        <w:rPr>
          <w:rFonts w:hint="default" w:ascii="仿宋" w:hAnsi="仿宋" w:eastAsia="仿宋"/>
          <w:szCs w:val="21"/>
          <w:lang w:val="en-US" w:eastAsia="zh-CN"/>
        </w:rPr>
      </w:pPr>
      <w:ins w:id="38" w:author="滕之佳" w:date="2026-03-03T16:49:10Z">
        <w:r>
          <w:rPr>
            <w:rFonts w:hint="eastAsia" w:ascii="仿宋" w:hAnsi="仿宋" w:eastAsia="仿宋"/>
            <w:szCs w:val="21"/>
            <w:lang w:val="en-US" w:eastAsia="zh-CN"/>
          </w:rPr>
          <w:t>中标</w:t>
        </w:r>
      </w:ins>
      <w:ins w:id="39" w:author="滕之佳" w:date="2026-03-03T16:49:13Z">
        <w:r>
          <w:rPr>
            <w:rFonts w:hint="eastAsia" w:ascii="仿宋" w:hAnsi="仿宋" w:eastAsia="仿宋"/>
            <w:szCs w:val="21"/>
            <w:lang w:val="en-US" w:eastAsia="zh-CN"/>
          </w:rPr>
          <w:t>单位</w:t>
        </w:r>
      </w:ins>
      <w:ins w:id="40" w:author="滕之佳" w:date="2026-03-03T16:49:15Z">
        <w:r>
          <w:rPr>
            <w:rFonts w:hint="eastAsia" w:ascii="仿宋" w:hAnsi="仿宋" w:eastAsia="仿宋"/>
            <w:szCs w:val="21"/>
            <w:lang w:val="en-US" w:eastAsia="zh-CN"/>
          </w:rPr>
          <w:t>为</w:t>
        </w:r>
      </w:ins>
      <w:ins w:id="41" w:author="滕之佳" w:date="2026-03-03T16:49:16Z">
        <w:r>
          <w:rPr>
            <w:rFonts w:hint="eastAsia" w:ascii="仿宋" w:hAnsi="仿宋" w:eastAsia="仿宋"/>
            <w:szCs w:val="21"/>
            <w:lang w:val="en-US" w:eastAsia="zh-CN"/>
          </w:rPr>
          <w:t>M</w:t>
        </w:r>
      </w:ins>
      <w:ins w:id="42" w:author="滕之佳" w:date="2026-03-03T16:49:56Z">
        <w:r>
          <w:rPr>
            <w:rFonts w:hint="eastAsia" w:ascii="仿宋" w:hAnsi="仿宋" w:eastAsia="仿宋"/>
            <w:szCs w:val="21"/>
            <w:lang w:val="en-US" w:eastAsia="zh-CN"/>
          </w:rPr>
          <w:t>,</w:t>
        </w:r>
      </w:ins>
      <w:ins w:id="43" w:author="滕之佳" w:date="2026-03-03T16:50:04Z">
        <w:r>
          <w:rPr>
            <w:rFonts w:hint="eastAsia" w:ascii="仿宋" w:hAnsi="仿宋" w:eastAsia="仿宋"/>
            <w:szCs w:val="21"/>
            <w:lang w:val="en-US" w:eastAsia="zh-CN"/>
          </w:rPr>
          <w:t>下列</w:t>
        </w:r>
      </w:ins>
      <w:ins w:id="44" w:author="滕之佳" w:date="2026-03-03T16:50:05Z">
        <w:r>
          <w:rPr>
            <w:rFonts w:hint="eastAsia" w:ascii="仿宋" w:hAnsi="仿宋" w:eastAsia="仿宋"/>
            <w:szCs w:val="21"/>
            <w:lang w:val="en-US" w:eastAsia="zh-CN"/>
          </w:rPr>
          <w:t>为</w:t>
        </w:r>
      </w:ins>
      <w:ins w:id="45" w:author="滕之佳" w:date="2026-03-03T16:50:06Z">
        <w:r>
          <w:rPr>
            <w:rFonts w:hint="eastAsia" w:ascii="仿宋" w:hAnsi="仿宋" w:eastAsia="仿宋"/>
            <w:szCs w:val="21"/>
            <w:lang w:val="en-US" w:eastAsia="zh-CN"/>
          </w:rPr>
          <w:t>中标</w:t>
        </w:r>
      </w:ins>
      <w:ins w:id="46" w:author="滕之佳" w:date="2026-03-03T16:50:11Z">
        <w:r>
          <w:rPr>
            <w:rFonts w:hint="eastAsia" w:ascii="仿宋" w:hAnsi="仿宋" w:eastAsia="仿宋"/>
            <w:szCs w:val="21"/>
            <w:lang w:val="en-US" w:eastAsia="zh-CN"/>
          </w:rPr>
          <w:t>单位</w:t>
        </w:r>
      </w:ins>
      <w:ins w:id="47" w:author="滕之佳" w:date="2026-03-03T16:50:15Z">
        <w:r>
          <w:rPr>
            <w:rFonts w:hint="eastAsia" w:ascii="仿宋" w:hAnsi="仿宋" w:eastAsia="仿宋"/>
            <w:szCs w:val="21"/>
            <w:lang w:val="en-US" w:eastAsia="zh-CN"/>
          </w:rPr>
          <w:t>数量</w:t>
        </w:r>
      </w:ins>
      <w:ins w:id="48" w:author="滕之佳" w:date="2026-03-03T16:50:17Z">
        <w:r>
          <w:rPr>
            <w:rFonts w:hint="eastAsia" w:ascii="仿宋" w:hAnsi="仿宋" w:eastAsia="仿宋"/>
            <w:szCs w:val="21"/>
            <w:lang w:val="en-US" w:eastAsia="zh-CN"/>
          </w:rPr>
          <w:t>分配</w:t>
        </w:r>
      </w:ins>
      <w:ins w:id="49" w:author="滕之佳" w:date="2026-03-03T16:50:22Z">
        <w:r>
          <w:rPr>
            <w:rFonts w:hint="eastAsia" w:ascii="仿宋" w:hAnsi="仿宋" w:eastAsia="仿宋"/>
            <w:szCs w:val="21"/>
            <w:lang w:val="en-US" w:eastAsia="zh-CN"/>
          </w:rPr>
          <w:t>比例</w:t>
        </w:r>
      </w:ins>
      <w:ins w:id="50" w:author="滕之佳" w:date="2026-03-03T16:50:23Z">
        <w:r>
          <w:rPr>
            <w:rFonts w:hint="eastAsia" w:ascii="仿宋" w:hAnsi="仿宋" w:eastAsia="仿宋"/>
            <w:szCs w:val="21"/>
            <w:lang w:val="en-US" w:eastAsia="zh-CN"/>
          </w:rPr>
          <w:t>：</w:t>
        </w:r>
      </w:ins>
    </w:p>
    <w:p w14:paraId="023E795C">
      <w:pPr>
        <w:spacing w:line="360" w:lineRule="auto"/>
        <w:ind w:firstLine="420" w:firstLineChars="200"/>
        <w:rPr>
          <w:rFonts w:hint="default" w:ascii="仿宋" w:hAnsi="仿宋" w:eastAsia="仿宋"/>
          <w:szCs w:val="21"/>
          <w:lang w:val="en-US" w:eastAsia="zh-CN"/>
        </w:rPr>
      </w:pPr>
      <w:ins w:id="51" w:author="空白" w:date="2026-06-17T11:00:08Z">
        <w:r>
          <w:rPr>
            <w:rFonts w:hint="eastAsia" w:ascii="仿宋" w:hAnsi="仿宋" w:eastAsia="仿宋"/>
            <w:szCs w:val="21"/>
            <w:lang w:val="en-US" w:eastAsia="zh-CN"/>
          </w:rPr>
          <w:t>1</w:t>
        </w:r>
      </w:ins>
      <w:r>
        <w:rPr>
          <w:rFonts w:hint="default" w:ascii="仿宋" w:hAnsi="仿宋" w:eastAsia="仿宋"/>
          <w:szCs w:val="21"/>
          <w:lang w:val="en-US" w:eastAsia="zh-CN"/>
        </w:rPr>
        <w:t>：当</w:t>
      </w:r>
      <w:r>
        <w:rPr>
          <w:rFonts w:hint="eastAsia" w:ascii="仿宋" w:hAnsi="仿宋" w:eastAsia="仿宋"/>
          <w:szCs w:val="21"/>
          <w:lang w:val="en-US" w:eastAsia="zh-CN"/>
        </w:rPr>
        <w:t>M</w:t>
      </w:r>
      <w:r>
        <w:rPr>
          <w:rFonts w:hint="default" w:ascii="仿宋" w:hAnsi="仿宋" w:eastAsia="仿宋"/>
          <w:szCs w:val="21"/>
          <w:lang w:val="en-US" w:eastAsia="zh-CN"/>
        </w:rPr>
        <w:t>=4时，P1得40%，P2得30%，P3得20%，P4得10%。</w:t>
      </w:r>
    </w:p>
    <w:p w14:paraId="70F9EC5F">
      <w:pPr>
        <w:spacing w:line="360" w:lineRule="auto"/>
        <w:ind w:firstLine="420" w:firstLineChars="200"/>
        <w:rPr>
          <w:rFonts w:hint="default" w:ascii="仿宋" w:hAnsi="仿宋" w:eastAsia="仿宋"/>
          <w:szCs w:val="21"/>
          <w:lang w:val="en-US" w:eastAsia="zh-CN"/>
        </w:rPr>
      </w:pPr>
      <w:ins w:id="52" w:author="空白" w:date="2026-06-17T11:00:09Z">
        <w:r>
          <w:rPr>
            <w:rFonts w:hint="eastAsia" w:ascii="仿宋" w:hAnsi="仿宋" w:eastAsia="仿宋"/>
            <w:szCs w:val="21"/>
            <w:lang w:val="en-US" w:eastAsia="zh-CN"/>
          </w:rPr>
          <w:t>2</w:t>
        </w:r>
      </w:ins>
      <w:r>
        <w:rPr>
          <w:rFonts w:hint="default" w:ascii="仿宋" w:hAnsi="仿宋" w:eastAsia="仿宋"/>
          <w:szCs w:val="21"/>
          <w:lang w:val="en-US" w:eastAsia="zh-CN"/>
        </w:rPr>
        <w:t>：当</w:t>
      </w:r>
      <w:r>
        <w:rPr>
          <w:rFonts w:hint="eastAsia" w:ascii="仿宋" w:hAnsi="仿宋" w:eastAsia="仿宋"/>
          <w:szCs w:val="21"/>
          <w:lang w:val="en-US" w:eastAsia="zh-CN"/>
        </w:rPr>
        <w:t>M</w:t>
      </w:r>
      <w:r>
        <w:rPr>
          <w:rFonts w:hint="default" w:ascii="仿宋" w:hAnsi="仿宋" w:eastAsia="仿宋"/>
          <w:szCs w:val="21"/>
          <w:lang w:val="en-US" w:eastAsia="zh-CN"/>
        </w:rPr>
        <w:t>=5时，P1得40%，P2得30%，P3得20%，P4-P5平均分享10%。</w:t>
      </w:r>
    </w:p>
    <w:p w14:paraId="7B0AE26F">
      <w:pPr>
        <w:spacing w:line="360" w:lineRule="auto"/>
        <w:ind w:firstLine="420" w:firstLineChars="200"/>
        <w:rPr>
          <w:rFonts w:hint="default" w:ascii="仿宋" w:hAnsi="仿宋" w:eastAsia="仿宋"/>
          <w:szCs w:val="21"/>
          <w:lang w:val="en-US" w:eastAsia="zh-CN"/>
        </w:rPr>
      </w:pPr>
      <w:ins w:id="53" w:author="空白" w:date="2026-06-17T11:00:11Z">
        <w:r>
          <w:rPr>
            <w:rFonts w:hint="eastAsia" w:ascii="仿宋" w:hAnsi="仿宋" w:eastAsia="仿宋"/>
            <w:szCs w:val="21"/>
            <w:lang w:val="en-US" w:eastAsia="zh-CN"/>
          </w:rPr>
          <w:t>3</w:t>
        </w:r>
      </w:ins>
      <w:r>
        <w:rPr>
          <w:rFonts w:hint="default" w:ascii="仿宋" w:hAnsi="仿宋" w:eastAsia="仿宋"/>
          <w:szCs w:val="21"/>
          <w:lang w:val="en-US" w:eastAsia="zh-CN"/>
        </w:rPr>
        <w:t>：当</w:t>
      </w:r>
      <w:r>
        <w:rPr>
          <w:rFonts w:hint="eastAsia" w:ascii="仿宋" w:hAnsi="仿宋" w:eastAsia="仿宋"/>
          <w:szCs w:val="21"/>
          <w:lang w:val="en-US" w:eastAsia="zh-CN"/>
        </w:rPr>
        <w:t>M</w:t>
      </w:r>
      <w:r>
        <w:rPr>
          <w:rFonts w:hint="default" w:ascii="仿宋" w:hAnsi="仿宋" w:eastAsia="仿宋"/>
          <w:szCs w:val="21"/>
          <w:lang w:val="en-US" w:eastAsia="zh-CN"/>
        </w:rPr>
        <w:t>=6时，P1得40%，P2得30%，P3得20%，P4-P6平均分享10%。</w:t>
      </w:r>
    </w:p>
    <w:p w14:paraId="072EC7C3">
      <w:pPr>
        <w:spacing w:line="360" w:lineRule="auto"/>
        <w:ind w:firstLine="420" w:firstLineChars="200"/>
        <w:rPr>
          <w:rFonts w:hint="default" w:ascii="仿宋" w:hAnsi="仿宋" w:eastAsia="仿宋"/>
          <w:szCs w:val="21"/>
          <w:lang w:val="en-US" w:eastAsia="zh-CN"/>
        </w:rPr>
      </w:pPr>
      <w:ins w:id="54" w:author="空白" w:date="2026-06-17T11:00:13Z">
        <w:r>
          <w:rPr>
            <w:rFonts w:hint="eastAsia" w:ascii="仿宋" w:hAnsi="仿宋" w:eastAsia="仿宋"/>
            <w:szCs w:val="21"/>
            <w:lang w:val="en-US" w:eastAsia="zh-CN"/>
          </w:rPr>
          <w:t>4</w:t>
        </w:r>
      </w:ins>
      <w:r>
        <w:rPr>
          <w:rFonts w:hint="default" w:ascii="仿宋" w:hAnsi="仿宋" w:eastAsia="仿宋"/>
          <w:szCs w:val="21"/>
          <w:lang w:val="en-US" w:eastAsia="zh-CN"/>
        </w:rPr>
        <w:t>：当</w:t>
      </w:r>
      <w:r>
        <w:rPr>
          <w:rFonts w:hint="eastAsia" w:ascii="仿宋" w:hAnsi="仿宋" w:eastAsia="仿宋"/>
          <w:szCs w:val="21"/>
          <w:lang w:val="en-US" w:eastAsia="zh-CN"/>
        </w:rPr>
        <w:t>M</w:t>
      </w:r>
      <w:r>
        <w:rPr>
          <w:rFonts w:hint="default" w:ascii="仿宋" w:hAnsi="仿宋" w:eastAsia="仿宋"/>
          <w:szCs w:val="21"/>
          <w:lang w:val="en-US" w:eastAsia="zh-CN"/>
        </w:rPr>
        <w:t>=7时，P1得30%，P2得20%，</w:t>
      </w:r>
      <w:r>
        <w:rPr>
          <w:rFonts w:hint="eastAsia" w:ascii="仿宋" w:hAnsi="仿宋" w:eastAsia="仿宋"/>
          <w:szCs w:val="21"/>
          <w:lang w:val="en-US" w:eastAsia="zh-CN"/>
        </w:rPr>
        <w:t>P3得15%，</w:t>
      </w:r>
      <w:r>
        <w:rPr>
          <w:rFonts w:hint="default" w:ascii="仿宋" w:hAnsi="仿宋" w:eastAsia="仿宋"/>
          <w:szCs w:val="21"/>
          <w:lang w:val="en-US" w:eastAsia="zh-CN"/>
        </w:rPr>
        <w:t>剩余入围者平均分享</w:t>
      </w:r>
      <w:r>
        <w:rPr>
          <w:rFonts w:hint="eastAsia" w:ascii="仿宋" w:hAnsi="仿宋" w:eastAsia="仿宋"/>
          <w:szCs w:val="21"/>
          <w:lang w:val="en-US" w:eastAsia="zh-CN"/>
        </w:rPr>
        <w:t>35</w:t>
      </w:r>
      <w:r>
        <w:rPr>
          <w:rFonts w:hint="default" w:ascii="仿宋" w:hAnsi="仿宋" w:eastAsia="仿宋"/>
          <w:szCs w:val="21"/>
          <w:lang w:val="en-US" w:eastAsia="zh-CN"/>
        </w:rPr>
        <w:t>%。</w:t>
      </w:r>
    </w:p>
    <w:p w14:paraId="020BD941">
      <w:pPr>
        <w:spacing w:line="360" w:lineRule="auto"/>
        <w:ind w:firstLine="420" w:firstLineChars="200"/>
        <w:rPr>
          <w:rFonts w:hint="default" w:ascii="仿宋" w:hAnsi="仿宋" w:eastAsia="仿宋"/>
          <w:szCs w:val="21"/>
          <w:lang w:val="en-US" w:eastAsia="zh-CN"/>
        </w:rPr>
      </w:pPr>
      <w:ins w:id="55" w:author="空白" w:date="2026-06-17T11:00:16Z">
        <w:r>
          <w:rPr>
            <w:rFonts w:hint="eastAsia" w:ascii="仿宋" w:hAnsi="仿宋" w:eastAsia="仿宋"/>
            <w:szCs w:val="21"/>
            <w:lang w:val="en-US" w:eastAsia="zh-CN"/>
          </w:rPr>
          <w:t>5</w:t>
        </w:r>
      </w:ins>
      <w:r>
        <w:rPr>
          <w:rFonts w:hint="default" w:ascii="仿宋" w:hAnsi="仿宋" w:eastAsia="仿宋"/>
          <w:szCs w:val="21"/>
          <w:lang w:val="en-US" w:eastAsia="zh-CN"/>
        </w:rPr>
        <w:t>：当</w:t>
      </w:r>
      <w:r>
        <w:rPr>
          <w:rFonts w:hint="eastAsia" w:ascii="仿宋" w:hAnsi="仿宋" w:eastAsia="仿宋"/>
          <w:szCs w:val="21"/>
          <w:lang w:val="en-US" w:eastAsia="zh-CN"/>
        </w:rPr>
        <w:t>M</w:t>
      </w:r>
      <w:r>
        <w:rPr>
          <w:rFonts w:hint="default" w:ascii="仿宋" w:hAnsi="仿宋" w:eastAsia="仿宋"/>
          <w:szCs w:val="21"/>
          <w:lang w:val="en-US" w:eastAsia="zh-CN"/>
        </w:rPr>
        <w:t>=8时，P1得</w:t>
      </w:r>
      <w:r>
        <w:rPr>
          <w:rFonts w:hint="eastAsia" w:ascii="仿宋" w:hAnsi="仿宋" w:eastAsia="仿宋"/>
          <w:szCs w:val="21"/>
          <w:lang w:val="en-US" w:eastAsia="zh-CN"/>
        </w:rPr>
        <w:t>25</w:t>
      </w:r>
      <w:r>
        <w:rPr>
          <w:rFonts w:hint="default" w:ascii="仿宋" w:hAnsi="仿宋" w:eastAsia="仿宋"/>
          <w:szCs w:val="21"/>
          <w:lang w:val="en-US" w:eastAsia="zh-CN"/>
        </w:rPr>
        <w:t>%，P2得20%，</w:t>
      </w:r>
      <w:r>
        <w:rPr>
          <w:rFonts w:hint="eastAsia" w:ascii="仿宋" w:hAnsi="仿宋" w:eastAsia="仿宋"/>
          <w:szCs w:val="21"/>
          <w:lang w:val="en-US" w:eastAsia="zh-CN"/>
        </w:rPr>
        <w:t>P3得15%，</w:t>
      </w:r>
      <w:r>
        <w:rPr>
          <w:rFonts w:hint="default" w:ascii="仿宋" w:hAnsi="仿宋" w:eastAsia="仿宋"/>
          <w:szCs w:val="21"/>
          <w:lang w:val="en-US" w:eastAsia="zh-CN"/>
        </w:rPr>
        <w:t>剩余入围者平均分享</w:t>
      </w:r>
      <w:r>
        <w:rPr>
          <w:rFonts w:hint="eastAsia" w:ascii="仿宋" w:hAnsi="仿宋" w:eastAsia="仿宋"/>
          <w:szCs w:val="21"/>
          <w:lang w:val="en-US" w:eastAsia="zh-CN"/>
        </w:rPr>
        <w:t>40</w:t>
      </w:r>
      <w:r>
        <w:rPr>
          <w:rFonts w:hint="default" w:ascii="仿宋" w:hAnsi="仿宋" w:eastAsia="仿宋"/>
          <w:szCs w:val="21"/>
          <w:lang w:val="en-US" w:eastAsia="zh-CN"/>
        </w:rPr>
        <w:t>%。</w:t>
      </w:r>
    </w:p>
    <w:p w14:paraId="590E2318">
      <w:pPr>
        <w:spacing w:line="360" w:lineRule="auto"/>
        <w:ind w:firstLine="420" w:firstLineChars="200"/>
        <w:rPr>
          <w:rFonts w:hint="default" w:ascii="仿宋" w:hAnsi="仿宋" w:eastAsia="仿宋"/>
          <w:szCs w:val="21"/>
          <w:lang w:val="en-US" w:eastAsia="zh-CN"/>
        </w:rPr>
      </w:pPr>
      <w:ins w:id="56" w:author="空白" w:date="2026-06-17T11:00:21Z">
        <w:r>
          <w:rPr>
            <w:rFonts w:hint="eastAsia" w:ascii="仿宋" w:hAnsi="仿宋" w:eastAsia="仿宋"/>
            <w:szCs w:val="21"/>
            <w:lang w:val="en-US" w:eastAsia="zh-CN"/>
          </w:rPr>
          <w:t>6</w:t>
        </w:r>
      </w:ins>
      <w:r>
        <w:rPr>
          <w:rFonts w:hint="default" w:ascii="仿宋" w:hAnsi="仿宋" w:eastAsia="仿宋"/>
          <w:szCs w:val="21"/>
          <w:lang w:val="en-US" w:eastAsia="zh-CN"/>
        </w:rPr>
        <w:t>：当</w:t>
      </w:r>
      <w:r>
        <w:rPr>
          <w:rFonts w:hint="eastAsia" w:ascii="仿宋" w:hAnsi="仿宋" w:eastAsia="仿宋"/>
          <w:szCs w:val="21"/>
          <w:lang w:val="en-US" w:eastAsia="zh-CN"/>
        </w:rPr>
        <w:t>M</w:t>
      </w:r>
      <w:ins w:id="57" w:author="空白" w:date="2026-03-06T09:56:37Z">
        <w:r>
          <w:rPr>
            <w:rFonts w:hint="eastAsia" w:ascii="仿宋" w:hAnsi="仿宋" w:eastAsia="仿宋"/>
            <w:szCs w:val="21"/>
            <w:lang w:val="en-US" w:eastAsia="zh-CN"/>
          </w:rPr>
          <w:t>&gt;</w:t>
        </w:r>
      </w:ins>
      <w:ins w:id="58" w:author="空白" w:date="2026-03-06T09:56:43Z">
        <w:r>
          <w:rPr>
            <w:rFonts w:hint="eastAsia" w:ascii="仿宋" w:hAnsi="仿宋" w:eastAsia="仿宋"/>
            <w:szCs w:val="21"/>
            <w:lang w:val="en-US" w:eastAsia="zh-CN"/>
          </w:rPr>
          <w:t>8</w:t>
        </w:r>
      </w:ins>
      <w:r>
        <w:rPr>
          <w:rFonts w:hint="default" w:ascii="仿宋" w:hAnsi="仿宋" w:eastAsia="仿宋"/>
          <w:szCs w:val="21"/>
          <w:lang w:val="en-US" w:eastAsia="zh-CN"/>
        </w:rPr>
        <w:t>时，P1得</w:t>
      </w:r>
      <w:r>
        <w:rPr>
          <w:rFonts w:hint="eastAsia" w:ascii="仿宋" w:hAnsi="仿宋" w:eastAsia="仿宋"/>
          <w:szCs w:val="21"/>
          <w:lang w:val="en-US" w:eastAsia="zh-CN"/>
        </w:rPr>
        <w:t>25</w:t>
      </w:r>
      <w:r>
        <w:rPr>
          <w:rFonts w:hint="default" w:ascii="仿宋" w:hAnsi="仿宋" w:eastAsia="仿宋"/>
          <w:szCs w:val="21"/>
          <w:lang w:val="en-US" w:eastAsia="zh-CN"/>
        </w:rPr>
        <w:t>%，P2得</w:t>
      </w:r>
      <w:r>
        <w:rPr>
          <w:rFonts w:hint="eastAsia" w:ascii="仿宋" w:hAnsi="仿宋" w:eastAsia="仿宋"/>
          <w:szCs w:val="21"/>
          <w:lang w:val="en-US" w:eastAsia="zh-CN"/>
        </w:rPr>
        <w:t>20</w:t>
      </w:r>
      <w:r>
        <w:rPr>
          <w:rFonts w:hint="default" w:ascii="仿宋" w:hAnsi="仿宋" w:eastAsia="仿宋"/>
          <w:szCs w:val="21"/>
          <w:lang w:val="en-US" w:eastAsia="zh-CN"/>
        </w:rPr>
        <w:t>%，</w:t>
      </w:r>
      <w:r>
        <w:rPr>
          <w:rFonts w:hint="eastAsia" w:ascii="仿宋" w:hAnsi="仿宋" w:eastAsia="仿宋"/>
          <w:szCs w:val="21"/>
          <w:lang w:val="en-US" w:eastAsia="zh-CN"/>
        </w:rPr>
        <w:t>P3得15%，</w:t>
      </w:r>
      <w:r>
        <w:rPr>
          <w:rFonts w:hint="default" w:ascii="仿宋" w:hAnsi="仿宋" w:eastAsia="仿宋"/>
          <w:szCs w:val="21"/>
          <w:lang w:val="en-US" w:eastAsia="zh-CN"/>
        </w:rPr>
        <w:t>剩余入围者平均分享</w:t>
      </w:r>
      <w:r>
        <w:rPr>
          <w:rFonts w:hint="eastAsia" w:ascii="仿宋" w:hAnsi="仿宋" w:eastAsia="仿宋"/>
          <w:szCs w:val="21"/>
          <w:lang w:val="en-US" w:eastAsia="zh-CN"/>
        </w:rPr>
        <w:t>40</w:t>
      </w:r>
      <w:r>
        <w:rPr>
          <w:rFonts w:hint="default" w:ascii="仿宋" w:hAnsi="仿宋" w:eastAsia="仿宋"/>
          <w:szCs w:val="21"/>
          <w:lang w:val="en-US" w:eastAsia="zh-CN"/>
        </w:rPr>
        <w:t>%。</w:t>
      </w:r>
    </w:p>
    <w:p w14:paraId="330EF9A1">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3、二轮磋商规则说明</w:t>
      </w:r>
    </w:p>
    <w:p w14:paraId="1BB8069A">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jc w:val="both"/>
        <w:textAlignment w:val="auto"/>
        <w:rPr>
          <w:rFonts w:hint="default" w:ascii="仿宋" w:hAnsi="仿宋" w:eastAsia="仿宋"/>
          <w:color w:val="FF0000"/>
          <w:szCs w:val="21"/>
          <w:highlight w:val="none"/>
          <w:lang w:val="en-US" w:eastAsia="zh-CN"/>
        </w:rPr>
      </w:pPr>
      <w:r>
        <w:rPr>
          <w:rFonts w:hint="default" w:ascii="仿宋" w:hAnsi="仿宋" w:eastAsia="仿宋"/>
          <w:szCs w:val="21"/>
          <w:lang w:val="en-US" w:eastAsia="zh-CN"/>
        </w:rPr>
        <w:t>征求客户意见将上述组合竞价和数量分配结果</w:t>
      </w:r>
      <w:r>
        <w:rPr>
          <w:rFonts w:hint="eastAsia" w:ascii="仿宋" w:hAnsi="仿宋" w:eastAsia="仿宋"/>
          <w:szCs w:val="21"/>
          <w:lang w:val="en-US" w:eastAsia="zh-CN"/>
        </w:rPr>
        <w:t>以短信</w:t>
      </w:r>
      <w:r>
        <w:rPr>
          <w:rFonts w:hint="default" w:ascii="仿宋" w:hAnsi="仿宋" w:eastAsia="仿宋"/>
          <w:szCs w:val="21"/>
          <w:lang w:val="en-US" w:eastAsia="zh-CN"/>
        </w:rPr>
        <w:t>通告</w:t>
      </w:r>
      <w:r>
        <w:rPr>
          <w:rFonts w:hint="eastAsia" w:ascii="仿宋" w:hAnsi="仿宋" w:eastAsia="仿宋"/>
          <w:szCs w:val="21"/>
          <w:lang w:val="en-US" w:eastAsia="zh-CN"/>
        </w:rPr>
        <w:t>，当客户报价高于中标价格、客户自报数量≥配额数量，客户直接确认配额，跳过</w:t>
      </w:r>
      <w:ins w:id="59" w:author="空白" w:date="2026-03-06T10:06:09Z">
        <w:r>
          <w:rPr>
            <w:rFonts w:hint="eastAsia" w:ascii="仿宋" w:hAnsi="仿宋" w:eastAsia="仿宋"/>
            <w:szCs w:val="21"/>
            <w:lang w:val="en-US" w:eastAsia="zh-CN"/>
          </w:rPr>
          <w:t>磋</w:t>
        </w:r>
      </w:ins>
      <w:r>
        <w:rPr>
          <w:rFonts w:hint="eastAsia" w:ascii="仿宋" w:hAnsi="仿宋" w:eastAsia="仿宋"/>
          <w:szCs w:val="21"/>
          <w:lang w:val="en-US" w:eastAsia="zh-CN"/>
        </w:rPr>
        <w:t>商；当客户自报数量＜配额数量，自报量为必选中标量，差额数量可自由选择，放弃部分则进行二次磋商；当客户报价低于中标价格</w:t>
      </w:r>
      <w:ins w:id="60" w:author="滕之佳" w:date="2026-03-03T16:51:56Z">
        <w:r>
          <w:rPr>
            <w:rFonts w:hint="eastAsia" w:ascii="仿宋" w:hAnsi="仿宋" w:eastAsia="仿宋"/>
            <w:szCs w:val="21"/>
            <w:lang w:val="en-US" w:eastAsia="zh-CN"/>
          </w:rPr>
          <w:t>，</w:t>
        </w:r>
      </w:ins>
      <w:ins w:id="61" w:author="滕之佳" w:date="2026-03-03T16:51:58Z">
        <w:r>
          <w:rPr>
            <w:rFonts w:hint="eastAsia" w:ascii="仿宋" w:hAnsi="仿宋" w:eastAsia="仿宋"/>
            <w:szCs w:val="21"/>
            <w:lang w:val="en-US" w:eastAsia="zh-CN"/>
          </w:rPr>
          <w:t>二轮</w:t>
        </w:r>
      </w:ins>
      <w:ins w:id="62" w:author="滕之佳" w:date="2026-03-03T16:52:02Z">
        <w:r>
          <w:rPr>
            <w:rFonts w:hint="eastAsia" w:ascii="仿宋" w:hAnsi="仿宋" w:eastAsia="仿宋"/>
            <w:szCs w:val="21"/>
            <w:lang w:val="en-US" w:eastAsia="zh-CN"/>
          </w:rPr>
          <w:t>磋商</w:t>
        </w:r>
      </w:ins>
      <w:ins w:id="63" w:author="滕之佳" w:date="2026-03-03T16:52:04Z">
        <w:r>
          <w:rPr>
            <w:rFonts w:hint="eastAsia" w:ascii="仿宋" w:hAnsi="仿宋" w:eastAsia="仿宋"/>
            <w:szCs w:val="21"/>
            <w:lang w:val="en-US" w:eastAsia="zh-CN"/>
          </w:rPr>
          <w:t>时</w:t>
        </w:r>
      </w:ins>
      <w:r>
        <w:rPr>
          <w:rFonts w:hint="eastAsia" w:ascii="仿宋" w:hAnsi="仿宋" w:eastAsia="仿宋"/>
          <w:szCs w:val="21"/>
          <w:lang w:val="en-US" w:eastAsia="zh-CN"/>
        </w:rPr>
        <w:t>客户可选择部分</w:t>
      </w:r>
      <w:ins w:id="64" w:author="滕之佳" w:date="2026-03-03T16:52:11Z">
        <w:r>
          <w:rPr>
            <w:rFonts w:hint="eastAsia" w:ascii="仿宋" w:hAnsi="仿宋" w:eastAsia="仿宋"/>
            <w:szCs w:val="21"/>
            <w:lang w:val="en-US" w:eastAsia="zh-CN"/>
          </w:rPr>
          <w:t>或</w:t>
        </w:r>
      </w:ins>
      <w:r>
        <w:rPr>
          <w:rFonts w:hint="eastAsia" w:ascii="仿宋" w:hAnsi="仿宋" w:eastAsia="仿宋"/>
          <w:szCs w:val="21"/>
          <w:lang w:val="en-US" w:eastAsia="zh-CN"/>
        </w:rPr>
        <w:t>全部放弃</w:t>
      </w:r>
      <w:ins w:id="65" w:author="滕之佳" w:date="2026-03-03T16:52:21Z">
        <w:r>
          <w:rPr>
            <w:rFonts w:hint="eastAsia" w:ascii="仿宋" w:hAnsi="仿宋" w:eastAsia="仿宋"/>
            <w:szCs w:val="21"/>
            <w:lang w:val="en-US" w:eastAsia="zh-CN"/>
          </w:rPr>
          <w:t>配额数量</w:t>
        </w:r>
      </w:ins>
      <w:r>
        <w:rPr>
          <w:rFonts w:hint="eastAsia" w:ascii="仿宋" w:hAnsi="仿宋" w:eastAsia="仿宋"/>
          <w:szCs w:val="21"/>
          <w:lang w:val="en-US" w:eastAsia="zh-CN"/>
        </w:rPr>
        <w:t>；放弃的</w:t>
      </w:r>
      <w:ins w:id="66" w:author="滕之佳" w:date="2026-03-03T16:52:39Z">
        <w:r>
          <w:rPr>
            <w:rFonts w:hint="eastAsia" w:ascii="仿宋" w:hAnsi="仿宋" w:eastAsia="仿宋"/>
            <w:szCs w:val="21"/>
            <w:lang w:val="en-US" w:eastAsia="zh-CN"/>
          </w:rPr>
          <w:t>数量</w:t>
        </w:r>
      </w:ins>
      <w:ins w:id="67" w:author="滕之佳" w:date="2026-03-03T16:52:44Z">
        <w:r>
          <w:rPr>
            <w:rFonts w:hint="eastAsia" w:ascii="仿宋" w:hAnsi="仿宋" w:eastAsia="仿宋"/>
            <w:szCs w:val="21"/>
            <w:lang w:val="en-US" w:eastAsia="zh-CN"/>
          </w:rPr>
          <w:t>往后</w:t>
        </w:r>
      </w:ins>
      <w:r>
        <w:rPr>
          <w:rFonts w:hint="eastAsia" w:ascii="仿宋" w:hAnsi="仿宋" w:eastAsia="仿宋"/>
          <w:szCs w:val="21"/>
          <w:lang w:val="en-US" w:eastAsia="zh-CN"/>
        </w:rPr>
        <w:t>顺延，按报价高低征求客户意见。磋商时间每家客户不超过半小时</w:t>
      </w:r>
      <w:ins w:id="68" w:author="空白" w:date="2026-03-06T14:50:41Z">
        <w:r>
          <w:rPr>
            <w:rFonts w:hint="eastAsia" w:ascii="仿宋" w:hAnsi="仿宋" w:eastAsia="仿宋"/>
            <w:szCs w:val="21"/>
            <w:lang w:val="en-US" w:eastAsia="zh-CN"/>
          </w:rPr>
          <w:t>。</w:t>
        </w:r>
      </w:ins>
    </w:p>
    <w:p w14:paraId="43D44F70">
      <w:pPr>
        <w:numPr>
          <w:ilvl w:val="0"/>
          <w:numId w:val="0"/>
        </w:num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4、竞价保证金的扣除：中标商不响应的视为违约，报价高于中标价的公司不响应的，扣除全额竞价保证金并列入公司业务禁入黑名单。</w:t>
      </w:r>
    </w:p>
    <w:p w14:paraId="24B0D455">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5、参与竞价的公司必须在竞价前向环科公司缴纳</w:t>
      </w:r>
      <w:ins w:id="69" w:author="空白" w:date="2026-06-17T10:59:23Z">
        <w:r>
          <w:rPr>
            <w:rFonts w:hint="eastAsia" w:ascii="仿宋" w:hAnsi="仿宋" w:eastAsia="仿宋"/>
            <w:szCs w:val="21"/>
            <w:lang w:val="en-US" w:eastAsia="zh-CN"/>
          </w:rPr>
          <w:t>5</w:t>
        </w:r>
      </w:ins>
      <w:r>
        <w:rPr>
          <w:rFonts w:hint="eastAsia" w:ascii="仿宋" w:hAnsi="仿宋" w:eastAsia="仿宋"/>
          <w:szCs w:val="21"/>
          <w:lang w:val="en-US" w:eastAsia="zh-CN"/>
        </w:rPr>
        <w:t>万元竞价保证金，（在环科公司有应付帐款大于等于10万元的视同已缴纳,但需出具转款函）。竞价保证金缴纳证明以环科公司财务出具的证明为准，未缴纳竞价保证金的报价视为无效报价。</w:t>
      </w:r>
    </w:p>
    <w:p w14:paraId="7D81B3FF">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6、中标结果以短信和电话形式当场通知中标商；中标商需在收到短信或接到电话后的20分钟内回复短信确认响应或不响应，如超过20分钟并经电话提醒仍未回复的则视为不响应。</w:t>
      </w:r>
    </w:p>
    <w:p w14:paraId="67C39AEF">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九、本次竞价销售结束后，中标商需在接到中标通知后的30天内与环科公司签署合同，合同签订前需支付合同履约保证金，</w:t>
      </w:r>
      <w:ins w:id="70" w:author="空白" w:date="2026-03-11T14:49:28Z">
        <w:r>
          <w:rPr>
            <w:rFonts w:hint="eastAsia" w:ascii="仿宋" w:hAnsi="仿宋" w:eastAsia="仿宋"/>
            <w:szCs w:val="21"/>
            <w:lang w:val="en-US" w:eastAsia="zh-CN"/>
          </w:rPr>
          <w:t>可</w:t>
        </w:r>
      </w:ins>
      <w:ins w:id="71" w:author="空白" w:date="2026-03-11T14:49:58Z">
        <w:r>
          <w:rPr>
            <w:rFonts w:hint="eastAsia" w:ascii="仿宋" w:hAnsi="仿宋" w:eastAsia="仿宋"/>
            <w:szCs w:val="21"/>
            <w:lang w:val="en-US" w:eastAsia="zh-CN"/>
          </w:rPr>
          <w:t>要求</w:t>
        </w:r>
      </w:ins>
      <w:ins w:id="72" w:author="空白" w:date="2026-03-11T14:49:32Z">
        <w:r>
          <w:rPr>
            <w:rFonts w:hint="eastAsia" w:ascii="仿宋" w:hAnsi="仿宋" w:eastAsia="仿宋"/>
            <w:szCs w:val="21"/>
            <w:lang w:val="en-US" w:eastAsia="zh-CN"/>
          </w:rPr>
          <w:t>将</w:t>
        </w:r>
      </w:ins>
      <w:ins w:id="73" w:author="空白" w:date="2026-03-11T14:49:34Z">
        <w:r>
          <w:rPr>
            <w:rFonts w:hint="eastAsia" w:ascii="仿宋" w:hAnsi="仿宋" w:eastAsia="仿宋"/>
            <w:szCs w:val="21"/>
            <w:lang w:val="en-US" w:eastAsia="zh-CN"/>
          </w:rPr>
          <w:t>投标</w:t>
        </w:r>
      </w:ins>
      <w:ins w:id="74" w:author="空白" w:date="2026-03-11T14:49:36Z">
        <w:r>
          <w:rPr>
            <w:rFonts w:hint="eastAsia" w:ascii="仿宋" w:hAnsi="仿宋" w:eastAsia="仿宋"/>
            <w:szCs w:val="21"/>
            <w:lang w:val="en-US" w:eastAsia="zh-CN"/>
          </w:rPr>
          <w:t>保证金</w:t>
        </w:r>
      </w:ins>
      <w:ins w:id="75" w:author="空白" w:date="2026-03-11T14:49:42Z">
        <w:r>
          <w:rPr>
            <w:rFonts w:hint="eastAsia" w:ascii="仿宋" w:hAnsi="仿宋" w:eastAsia="仿宋"/>
            <w:szCs w:val="21"/>
            <w:lang w:val="en-US" w:eastAsia="zh-CN"/>
          </w:rPr>
          <w:t>转为</w:t>
        </w:r>
      </w:ins>
      <w:r>
        <w:rPr>
          <w:rFonts w:hint="eastAsia" w:ascii="仿宋" w:hAnsi="仿宋" w:eastAsia="仿宋"/>
          <w:szCs w:val="21"/>
          <w:lang w:val="en-US" w:eastAsia="zh-CN"/>
        </w:rPr>
        <w:t>合同履约保证金</w:t>
      </w:r>
      <w:ins w:id="76" w:author="空白" w:date="2026-03-11T14:50:24Z">
        <w:r>
          <w:rPr>
            <w:rFonts w:hint="eastAsia" w:ascii="仿宋" w:hAnsi="仿宋" w:eastAsia="仿宋"/>
            <w:szCs w:val="21"/>
            <w:lang w:val="en-US" w:eastAsia="zh-CN"/>
          </w:rPr>
          <w:t>，</w:t>
        </w:r>
      </w:ins>
      <w:ins w:id="77" w:author="空白" w:date="2026-03-11T14:50:34Z">
        <w:r>
          <w:rPr>
            <w:rFonts w:hint="eastAsia" w:ascii="仿宋" w:hAnsi="仿宋" w:eastAsia="仿宋"/>
            <w:szCs w:val="21"/>
            <w:lang w:val="en-US" w:eastAsia="zh-CN"/>
          </w:rPr>
          <w:t>合同</w:t>
        </w:r>
      </w:ins>
      <w:ins w:id="78" w:author="空白" w:date="2026-03-11T14:50:37Z">
        <w:r>
          <w:rPr>
            <w:rFonts w:hint="eastAsia" w:ascii="仿宋" w:hAnsi="仿宋" w:eastAsia="仿宋"/>
            <w:szCs w:val="21"/>
            <w:lang w:val="en-US" w:eastAsia="zh-CN"/>
          </w:rPr>
          <w:t>履约</w:t>
        </w:r>
      </w:ins>
      <w:ins w:id="79" w:author="空白" w:date="2026-03-11T14:50:39Z">
        <w:r>
          <w:rPr>
            <w:rFonts w:hint="eastAsia" w:ascii="仿宋" w:hAnsi="仿宋" w:eastAsia="仿宋"/>
            <w:szCs w:val="21"/>
            <w:lang w:val="en-US" w:eastAsia="zh-CN"/>
          </w:rPr>
          <w:t>保证金</w:t>
        </w:r>
      </w:ins>
      <w:ins w:id="80" w:author="空白" w:date="2026-03-11T14:50:55Z">
        <w:r>
          <w:rPr>
            <w:rFonts w:hint="eastAsia" w:ascii="仿宋" w:hAnsi="仿宋" w:eastAsia="仿宋"/>
            <w:szCs w:val="21"/>
            <w:lang w:val="en-US" w:eastAsia="zh-CN"/>
          </w:rPr>
          <w:t>按</w:t>
        </w:r>
      </w:ins>
      <w:ins w:id="81" w:author="空白" w:date="2026-03-11T14:50:44Z">
        <w:r>
          <w:rPr>
            <w:rFonts w:hint="eastAsia" w:ascii="仿宋" w:hAnsi="仿宋" w:eastAsia="仿宋"/>
            <w:szCs w:val="21"/>
            <w:lang w:val="en-US" w:eastAsia="zh-CN"/>
          </w:rPr>
          <w:t>10</w:t>
        </w:r>
      </w:ins>
      <w:ins w:id="82" w:author="空白" w:date="2026-03-11T14:50:48Z">
        <w:r>
          <w:rPr>
            <w:rFonts w:hint="eastAsia" w:ascii="仿宋" w:hAnsi="仿宋" w:eastAsia="仿宋"/>
            <w:szCs w:val="21"/>
            <w:lang w:val="en-US" w:eastAsia="zh-CN"/>
          </w:rPr>
          <w:t>万元</w:t>
        </w:r>
      </w:ins>
      <w:r>
        <w:rPr>
          <w:rFonts w:hint="eastAsia" w:ascii="仿宋" w:hAnsi="仿宋" w:eastAsia="仿宋"/>
          <w:szCs w:val="21"/>
          <w:lang w:val="en-US" w:eastAsia="zh-CN"/>
        </w:rPr>
        <w:t>进行缴纳。未按约定时间支付合同履约保证金并签订合同的，视为弃标处理。</w:t>
      </w:r>
    </w:p>
    <w:p w14:paraId="702AC328">
      <w:pPr>
        <w:spacing w:line="360" w:lineRule="auto"/>
        <w:ind w:firstLine="420" w:firstLineChars="200"/>
        <w:rPr>
          <w:ins w:id="83" w:author="空白" w:date="2026-03-11T14:51:23Z"/>
          <w:rFonts w:hint="eastAsia" w:ascii="仿宋" w:hAnsi="仿宋" w:eastAsia="仿宋"/>
          <w:szCs w:val="21"/>
          <w:lang w:val="en-US" w:eastAsia="zh-CN"/>
        </w:rPr>
      </w:pPr>
      <w:r>
        <w:rPr>
          <w:rFonts w:hint="eastAsia" w:ascii="仿宋" w:hAnsi="仿宋" w:eastAsia="仿宋"/>
          <w:szCs w:val="21"/>
          <w:lang w:val="en-US" w:eastAsia="zh-CN"/>
        </w:rPr>
        <w:t>十、竞价后，未中标公司的竞价保证金在20个工作日内退还</w:t>
      </w:r>
      <w:ins w:id="84" w:author="空白" w:date="2026-03-11T14:51:22Z">
        <w:r>
          <w:rPr>
            <w:rFonts w:hint="eastAsia" w:ascii="仿宋" w:hAnsi="仿宋" w:eastAsia="仿宋"/>
            <w:szCs w:val="21"/>
            <w:lang w:val="en-US" w:eastAsia="zh-CN"/>
          </w:rPr>
          <w:t>。</w:t>
        </w:r>
      </w:ins>
    </w:p>
    <w:p w14:paraId="5B3E0B68">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十一、联系单位：浙江巨化环保科技有限公司   联系人：尹建</w:t>
      </w:r>
    </w:p>
    <w:p w14:paraId="00A6B74C">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 xml:space="preserve">联系电话：0570-3614994  18606707987  </w:t>
      </w:r>
    </w:p>
    <w:p w14:paraId="3D208B09">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十二、报名和竞价时间：凡符合资格条件并有意参加竞价的独立法人或委托代理人到巨化数字商城报名，请于2026年</w:t>
      </w:r>
      <w:ins w:id="85" w:author="空白" w:date="2026-06-16T11:18:08Z">
        <w:r>
          <w:rPr>
            <w:rFonts w:hint="eastAsia" w:ascii="仿宋" w:hAnsi="仿宋" w:eastAsia="仿宋"/>
            <w:szCs w:val="21"/>
            <w:lang w:val="en-US" w:eastAsia="zh-CN"/>
          </w:rPr>
          <w:t>6</w:t>
        </w:r>
      </w:ins>
      <w:r>
        <w:rPr>
          <w:rFonts w:hint="eastAsia" w:ascii="仿宋" w:hAnsi="仿宋" w:eastAsia="仿宋"/>
          <w:szCs w:val="21"/>
          <w:lang w:val="en-US" w:eastAsia="zh-CN"/>
        </w:rPr>
        <w:t>月</w:t>
      </w:r>
      <w:ins w:id="86" w:author="空白" w:date="2026-06-16T11:18:11Z">
        <w:r>
          <w:rPr>
            <w:rFonts w:hint="eastAsia" w:ascii="仿宋" w:hAnsi="仿宋" w:eastAsia="仿宋"/>
            <w:szCs w:val="21"/>
            <w:lang w:val="en-US" w:eastAsia="zh-CN"/>
          </w:rPr>
          <w:t>24</w:t>
        </w:r>
      </w:ins>
      <w:r>
        <w:rPr>
          <w:rFonts w:hint="eastAsia" w:ascii="仿宋" w:hAnsi="仿宋" w:eastAsia="仿宋"/>
          <w:szCs w:val="21"/>
          <w:lang w:val="en-US" w:eastAsia="zh-CN"/>
        </w:rPr>
        <w:t>日上午8:00至2026年</w:t>
      </w:r>
      <w:ins w:id="87" w:author="空白" w:date="2026-06-16T11:18:14Z">
        <w:r>
          <w:rPr>
            <w:rFonts w:hint="eastAsia" w:ascii="仿宋" w:hAnsi="仿宋" w:eastAsia="仿宋"/>
            <w:szCs w:val="21"/>
            <w:lang w:val="en-US" w:eastAsia="zh-CN"/>
          </w:rPr>
          <w:t>6</w:t>
        </w:r>
      </w:ins>
      <w:r>
        <w:rPr>
          <w:rFonts w:hint="eastAsia" w:ascii="仿宋" w:hAnsi="仿宋" w:eastAsia="仿宋"/>
          <w:szCs w:val="21"/>
          <w:lang w:val="en-US" w:eastAsia="zh-CN"/>
        </w:rPr>
        <w:t>月</w:t>
      </w:r>
      <w:ins w:id="88" w:author="空白" w:date="2026-06-16T11:18:17Z">
        <w:r>
          <w:rPr>
            <w:rFonts w:hint="eastAsia" w:ascii="仿宋" w:hAnsi="仿宋" w:eastAsia="仿宋"/>
            <w:szCs w:val="21"/>
            <w:lang w:val="en-US" w:eastAsia="zh-CN"/>
          </w:rPr>
          <w:t>25</w:t>
        </w:r>
      </w:ins>
      <w:r>
        <w:rPr>
          <w:rFonts w:hint="eastAsia" w:ascii="仿宋" w:hAnsi="仿宋" w:eastAsia="仿宋"/>
          <w:szCs w:val="21"/>
          <w:lang w:val="en-US" w:eastAsia="zh-CN"/>
        </w:rPr>
        <w:t>日</w:t>
      </w:r>
      <w:ins w:id="89" w:author="空白" w:date="2026-03-12T16:18:21Z">
        <w:r>
          <w:rPr>
            <w:rFonts w:hint="eastAsia" w:ascii="仿宋" w:hAnsi="仿宋" w:eastAsia="仿宋"/>
            <w:szCs w:val="21"/>
            <w:lang w:val="en-US" w:eastAsia="zh-CN"/>
          </w:rPr>
          <w:t>下</w:t>
        </w:r>
      </w:ins>
      <w:r>
        <w:rPr>
          <w:rFonts w:hint="eastAsia" w:ascii="仿宋" w:hAnsi="仿宋" w:eastAsia="仿宋"/>
          <w:szCs w:val="21"/>
          <w:lang w:val="en-US" w:eastAsia="zh-CN"/>
        </w:rPr>
        <w:t>午</w:t>
      </w:r>
      <w:ins w:id="90" w:author="空白" w:date="2026-06-17T15:41:56Z">
        <w:r>
          <w:rPr>
            <w:rFonts w:hint="eastAsia" w:ascii="仿宋" w:hAnsi="仿宋" w:eastAsia="仿宋"/>
            <w:szCs w:val="21"/>
            <w:lang w:val="en-US" w:eastAsia="zh-CN"/>
          </w:rPr>
          <w:t>2</w:t>
        </w:r>
      </w:ins>
      <w:r>
        <w:rPr>
          <w:rFonts w:hint="eastAsia" w:ascii="仿宋" w:hAnsi="仿宋" w:eastAsia="仿宋"/>
          <w:szCs w:val="21"/>
          <w:lang w:val="en-US" w:eastAsia="zh-CN"/>
        </w:rPr>
        <w:t>:00到巨化数字商城竞价销售频道参与竞价。</w:t>
      </w:r>
    </w:p>
    <w:p w14:paraId="7DAD27B3">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十三、各收款账户明细及竞价资料邮寄地址</w:t>
      </w:r>
      <w:bookmarkStart w:id="0" w:name="_GoBack"/>
      <w:bookmarkEnd w:id="0"/>
    </w:p>
    <w:p w14:paraId="3F1E3551">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1、竞价保证金、合同履约保证金收款账户：</w:t>
      </w:r>
    </w:p>
    <w:p w14:paraId="4498D16B">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企业名称:浙江巨化环保科技有限公司     纳税人识别号：91330800MA2DHHH930</w:t>
      </w:r>
    </w:p>
    <w:p w14:paraId="15AE0944">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地址、电话：浙江省衢州市柯城区巨化厂六路15号3幢 0570-3092181</w:t>
      </w:r>
    </w:p>
    <w:p w14:paraId="49789026">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开户银行及账号：中国工商银行股份有限公司衢州衢化支行 1209280419000024072</w:t>
      </w:r>
    </w:p>
    <w:p w14:paraId="73BBDEEC">
      <w:pPr>
        <w:numPr>
          <w:ilvl w:val="0"/>
          <w:numId w:val="0"/>
        </w:num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2、竞价资料邮寄地址：</w:t>
      </w:r>
    </w:p>
    <w:p w14:paraId="6BAF43E9">
      <w:pPr>
        <w:numPr>
          <w:ilvl w:val="0"/>
          <w:numId w:val="0"/>
        </w:numPr>
        <w:spacing w:line="360" w:lineRule="auto"/>
        <w:rPr>
          <w:rFonts w:hint="default" w:ascii="仿宋" w:hAnsi="仿宋" w:eastAsia="仿宋"/>
          <w:szCs w:val="21"/>
          <w:lang w:val="en-US" w:eastAsia="zh-CN"/>
        </w:rPr>
      </w:pPr>
      <w:r>
        <w:rPr>
          <w:rFonts w:hint="eastAsia" w:ascii="仿宋" w:hAnsi="仿宋" w:eastAsia="仿宋"/>
          <w:szCs w:val="21"/>
          <w:lang w:val="en-US" w:eastAsia="zh-CN"/>
        </w:rPr>
        <w:t xml:space="preserve">    浙江省衢州市柯城区巨化北一道216号</w:t>
      </w:r>
      <w:r>
        <w:rPr>
          <w:rFonts w:hint="eastAsia" w:ascii="仿宋" w:hAnsi="仿宋" w:eastAsia="仿宋"/>
          <w:szCs w:val="21"/>
          <w:lang w:eastAsia="zh-CN"/>
        </w:rPr>
        <w:t>浙江巨化环保科技有限公司</w:t>
      </w:r>
    </w:p>
    <w:p w14:paraId="32371372">
      <w:pPr>
        <w:numPr>
          <w:ilvl w:val="0"/>
          <w:numId w:val="0"/>
        </w:num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收件人：市场营销部 朱红 13616702828</w:t>
      </w:r>
    </w:p>
    <w:p w14:paraId="4B42EA63">
      <w:pPr>
        <w:spacing w:line="360" w:lineRule="auto"/>
        <w:ind w:firstLine="420" w:firstLineChars="200"/>
        <w:rPr>
          <w:rFonts w:hint="eastAsia" w:ascii="仿宋" w:hAnsi="仿宋" w:eastAsia="仿宋"/>
          <w:szCs w:val="21"/>
          <w:lang w:val="en-US" w:eastAsia="zh-CN"/>
        </w:rPr>
      </w:pPr>
    </w:p>
    <w:p w14:paraId="3DAF1037">
      <w:pPr>
        <w:spacing w:line="360" w:lineRule="auto"/>
        <w:ind w:firstLine="420" w:firstLineChars="200"/>
        <w:rPr>
          <w:rFonts w:ascii="仿宋" w:hAnsi="仿宋" w:eastAsia="仿宋"/>
          <w:szCs w:val="21"/>
        </w:rPr>
      </w:pPr>
      <w:r>
        <w:rPr>
          <w:rFonts w:hint="eastAsia" w:ascii="仿宋" w:hAnsi="仿宋" w:eastAsia="仿宋"/>
          <w:szCs w:val="21"/>
          <w:lang w:val="en-US" w:eastAsia="zh-CN"/>
        </w:rPr>
        <w:t>公司投诉电话：0570-3091876     投诉邮箱：3091876@juhua.com.cn</w:t>
      </w:r>
    </w:p>
    <w:p w14:paraId="379E1F1B">
      <w:pPr>
        <w:widowControl/>
        <w:rPr>
          <w:rFonts w:ascii="仿宋" w:hAnsi="仿宋" w:eastAsia="仿宋"/>
          <w:szCs w:val="21"/>
        </w:rPr>
      </w:pPr>
    </w:p>
    <w:p w14:paraId="03154CBC">
      <w:pPr>
        <w:widowControl/>
        <w:ind w:firstLine="5460" w:firstLineChars="2600"/>
        <w:rPr>
          <w:rFonts w:hint="eastAsia" w:ascii="仿宋" w:hAnsi="仿宋" w:eastAsia="仿宋"/>
          <w:szCs w:val="21"/>
          <w:lang w:val="en-US" w:eastAsia="zh-CN"/>
        </w:rPr>
      </w:pPr>
      <w:r>
        <w:rPr>
          <w:rFonts w:hint="eastAsia" w:ascii="仿宋" w:hAnsi="仿宋" w:eastAsia="仿宋"/>
          <w:szCs w:val="21"/>
          <w:lang w:eastAsia="zh-CN"/>
        </w:rPr>
        <w:t>浙江巨化环保科技有限公司</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lang w:val="en-US" w:eastAsia="zh-CN"/>
        </w:rPr>
        <w:t xml:space="preserve">            </w:t>
      </w:r>
    </w:p>
    <w:p w14:paraId="5576EDFE">
      <w:pPr>
        <w:widowControl/>
        <w:ind w:firstLine="5880" w:firstLineChars="2800"/>
        <w:rPr>
          <w:rFonts w:hint="eastAsia" w:ascii="仿宋" w:hAnsi="仿宋" w:eastAsia="仿宋"/>
          <w:szCs w:val="21"/>
          <w:lang w:val="en-US" w:eastAsia="zh-CN"/>
        </w:rPr>
      </w:pPr>
      <w:r>
        <w:rPr>
          <w:rFonts w:ascii="仿宋" w:hAnsi="仿宋" w:eastAsia="仿宋"/>
          <w:szCs w:val="21"/>
        </w:rPr>
        <w:t>202</w:t>
      </w:r>
      <w:r>
        <w:rPr>
          <w:rFonts w:hint="eastAsia" w:ascii="仿宋" w:hAnsi="仿宋" w:eastAsia="仿宋"/>
          <w:szCs w:val="21"/>
          <w:lang w:val="en-US" w:eastAsia="zh-CN"/>
        </w:rPr>
        <w:t>6</w:t>
      </w:r>
      <w:r>
        <w:rPr>
          <w:rFonts w:ascii="仿宋" w:hAnsi="仿宋" w:eastAsia="仿宋"/>
          <w:szCs w:val="21"/>
        </w:rPr>
        <w:t>年</w:t>
      </w:r>
      <w:ins w:id="91" w:author="空白" w:date="2026-06-16T11:18:30Z">
        <w:r>
          <w:rPr>
            <w:rFonts w:hint="eastAsia" w:ascii="仿宋" w:hAnsi="仿宋" w:eastAsia="仿宋"/>
            <w:szCs w:val="21"/>
            <w:lang w:val="en-US" w:eastAsia="zh-CN"/>
          </w:rPr>
          <w:t>6</w:t>
        </w:r>
      </w:ins>
      <w:r>
        <w:rPr>
          <w:rFonts w:ascii="仿宋" w:hAnsi="仿宋" w:eastAsia="仿宋"/>
          <w:szCs w:val="21"/>
        </w:rPr>
        <w:t>月</w:t>
      </w:r>
      <w:ins w:id="92" w:author="空白" w:date="2026-06-16T11:18:33Z">
        <w:r>
          <w:rPr>
            <w:rFonts w:hint="eastAsia" w:ascii="仿宋" w:hAnsi="仿宋" w:eastAsia="仿宋"/>
            <w:szCs w:val="21"/>
            <w:lang w:val="en-US" w:eastAsia="zh-CN"/>
          </w:rPr>
          <w:t>16</w:t>
        </w:r>
      </w:ins>
      <w:r>
        <w:rPr>
          <w:rFonts w:ascii="仿宋" w:hAnsi="仿宋" w:eastAsia="仿宋"/>
          <w:szCs w:val="21"/>
        </w:rPr>
        <w:t>日</w:t>
      </w:r>
    </w:p>
    <w:sectPr>
      <w:footerReference r:id="rId3" w:type="default"/>
      <w:pgSz w:w="11906" w:h="16838"/>
      <w:pgMar w:top="850" w:right="1800" w:bottom="85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644500"/>
      <w:docPartObj>
        <w:docPartGallery w:val="autotext"/>
      </w:docPartObj>
    </w:sdtPr>
    <w:sdtContent>
      <w:p w14:paraId="3CF6494E">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14:paraId="07ABB09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A6BC"/>
    <w:multiLevelType w:val="singleLevel"/>
    <w:tmpl w:val="2695A6BC"/>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空白">
    <w15:presenceInfo w15:providerId="WPS Office" w15:userId="551820980"/>
  </w15:person>
  <w15:person w15:author="滕之佳">
    <w15:presenceInfo w15:providerId="None" w15:userId="滕之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MjMyZTI4ZDFlZmY3ZGVjNTE3ZWZmOWY0ODM4ODMifQ=="/>
  </w:docVars>
  <w:rsids>
    <w:rsidRoot w:val="00E50EAD"/>
    <w:rsid w:val="00063355"/>
    <w:rsid w:val="00077C69"/>
    <w:rsid w:val="000D018C"/>
    <w:rsid w:val="000D065B"/>
    <w:rsid w:val="000E658E"/>
    <w:rsid w:val="00164BE4"/>
    <w:rsid w:val="001812D1"/>
    <w:rsid w:val="00217A66"/>
    <w:rsid w:val="00257089"/>
    <w:rsid w:val="002D55A8"/>
    <w:rsid w:val="002E5919"/>
    <w:rsid w:val="002E79EE"/>
    <w:rsid w:val="00307A0D"/>
    <w:rsid w:val="00327ABB"/>
    <w:rsid w:val="00391ECD"/>
    <w:rsid w:val="00394F64"/>
    <w:rsid w:val="003D3117"/>
    <w:rsid w:val="00422DA1"/>
    <w:rsid w:val="00425F5E"/>
    <w:rsid w:val="00433A64"/>
    <w:rsid w:val="0047571E"/>
    <w:rsid w:val="004A326F"/>
    <w:rsid w:val="004D37B0"/>
    <w:rsid w:val="004F5E13"/>
    <w:rsid w:val="00501867"/>
    <w:rsid w:val="005D589D"/>
    <w:rsid w:val="00603CFD"/>
    <w:rsid w:val="0067111C"/>
    <w:rsid w:val="00674BA5"/>
    <w:rsid w:val="007013A4"/>
    <w:rsid w:val="007A2F6E"/>
    <w:rsid w:val="007A6F63"/>
    <w:rsid w:val="007B0EF2"/>
    <w:rsid w:val="007D0AAA"/>
    <w:rsid w:val="007E1A3A"/>
    <w:rsid w:val="00885D88"/>
    <w:rsid w:val="008B0103"/>
    <w:rsid w:val="00953FE5"/>
    <w:rsid w:val="00965F34"/>
    <w:rsid w:val="009C3E54"/>
    <w:rsid w:val="00A13865"/>
    <w:rsid w:val="00A30E1F"/>
    <w:rsid w:val="00A9512E"/>
    <w:rsid w:val="00B26FA1"/>
    <w:rsid w:val="00B434F7"/>
    <w:rsid w:val="00B76805"/>
    <w:rsid w:val="00BF04C5"/>
    <w:rsid w:val="00C1019F"/>
    <w:rsid w:val="00CE4B20"/>
    <w:rsid w:val="00D114CF"/>
    <w:rsid w:val="00D2195D"/>
    <w:rsid w:val="00D7424F"/>
    <w:rsid w:val="00E11117"/>
    <w:rsid w:val="00E31204"/>
    <w:rsid w:val="00E31F8B"/>
    <w:rsid w:val="00E50EAD"/>
    <w:rsid w:val="00E93BBF"/>
    <w:rsid w:val="00EA0EBB"/>
    <w:rsid w:val="00EB6215"/>
    <w:rsid w:val="00EC069F"/>
    <w:rsid w:val="00F104B5"/>
    <w:rsid w:val="00FA364C"/>
    <w:rsid w:val="00FC03CC"/>
    <w:rsid w:val="02D74B40"/>
    <w:rsid w:val="02F0175E"/>
    <w:rsid w:val="0374221C"/>
    <w:rsid w:val="039B3DC0"/>
    <w:rsid w:val="03C14987"/>
    <w:rsid w:val="03F11C32"/>
    <w:rsid w:val="04425FE9"/>
    <w:rsid w:val="05FB28F4"/>
    <w:rsid w:val="06C47026"/>
    <w:rsid w:val="071D689A"/>
    <w:rsid w:val="07F817E1"/>
    <w:rsid w:val="084A6236"/>
    <w:rsid w:val="085A63D8"/>
    <w:rsid w:val="08EC5B41"/>
    <w:rsid w:val="09322AD0"/>
    <w:rsid w:val="0A2301E9"/>
    <w:rsid w:val="0A636CB9"/>
    <w:rsid w:val="0AA45E90"/>
    <w:rsid w:val="0E364E11"/>
    <w:rsid w:val="0E4E2212"/>
    <w:rsid w:val="0E8611C8"/>
    <w:rsid w:val="0F540FEB"/>
    <w:rsid w:val="10315F46"/>
    <w:rsid w:val="112B72EC"/>
    <w:rsid w:val="115832F0"/>
    <w:rsid w:val="12493ACF"/>
    <w:rsid w:val="125F420A"/>
    <w:rsid w:val="12B502CE"/>
    <w:rsid w:val="12D544CC"/>
    <w:rsid w:val="14072DAB"/>
    <w:rsid w:val="14D01C17"/>
    <w:rsid w:val="15724254"/>
    <w:rsid w:val="15BC7DBA"/>
    <w:rsid w:val="163360DA"/>
    <w:rsid w:val="16442095"/>
    <w:rsid w:val="164E4CC1"/>
    <w:rsid w:val="1787048B"/>
    <w:rsid w:val="17D15BAA"/>
    <w:rsid w:val="19DB3D80"/>
    <w:rsid w:val="1B6F0842"/>
    <w:rsid w:val="1C353779"/>
    <w:rsid w:val="1C9D24FF"/>
    <w:rsid w:val="1DDD4C1F"/>
    <w:rsid w:val="1E2E78B2"/>
    <w:rsid w:val="1E5C078D"/>
    <w:rsid w:val="1F2C6D74"/>
    <w:rsid w:val="1F537EF5"/>
    <w:rsid w:val="200C7317"/>
    <w:rsid w:val="207850E5"/>
    <w:rsid w:val="20F36B91"/>
    <w:rsid w:val="23B1490B"/>
    <w:rsid w:val="23B9260A"/>
    <w:rsid w:val="23DA5746"/>
    <w:rsid w:val="23E42EFB"/>
    <w:rsid w:val="24CB7475"/>
    <w:rsid w:val="251D5F8B"/>
    <w:rsid w:val="26D46B1D"/>
    <w:rsid w:val="286D547B"/>
    <w:rsid w:val="287837D0"/>
    <w:rsid w:val="2A450AA9"/>
    <w:rsid w:val="2B595843"/>
    <w:rsid w:val="2C4F7B5E"/>
    <w:rsid w:val="2C64448B"/>
    <w:rsid w:val="2C6B3A80"/>
    <w:rsid w:val="2E0716E8"/>
    <w:rsid w:val="2FE66063"/>
    <w:rsid w:val="30710C97"/>
    <w:rsid w:val="30C96FC7"/>
    <w:rsid w:val="31666F0B"/>
    <w:rsid w:val="321C192A"/>
    <w:rsid w:val="32E10FB7"/>
    <w:rsid w:val="34983880"/>
    <w:rsid w:val="34EE524E"/>
    <w:rsid w:val="35C0308E"/>
    <w:rsid w:val="36080ED3"/>
    <w:rsid w:val="36D743F3"/>
    <w:rsid w:val="36F15E85"/>
    <w:rsid w:val="37B03FA3"/>
    <w:rsid w:val="37F76723"/>
    <w:rsid w:val="38D55D35"/>
    <w:rsid w:val="390034D4"/>
    <w:rsid w:val="39CA5400"/>
    <w:rsid w:val="39E15381"/>
    <w:rsid w:val="3A445910"/>
    <w:rsid w:val="3AE26A7A"/>
    <w:rsid w:val="3B9450A4"/>
    <w:rsid w:val="3C371BD0"/>
    <w:rsid w:val="3C85293C"/>
    <w:rsid w:val="3D6B0881"/>
    <w:rsid w:val="3DF338D5"/>
    <w:rsid w:val="3E7665CE"/>
    <w:rsid w:val="3EBE3EE3"/>
    <w:rsid w:val="3EF9316D"/>
    <w:rsid w:val="3F4142C9"/>
    <w:rsid w:val="3FFA0F4B"/>
    <w:rsid w:val="403B1563"/>
    <w:rsid w:val="4065593A"/>
    <w:rsid w:val="408D6263"/>
    <w:rsid w:val="411A73CB"/>
    <w:rsid w:val="414F176A"/>
    <w:rsid w:val="417D1278"/>
    <w:rsid w:val="41CF4659"/>
    <w:rsid w:val="41E43129"/>
    <w:rsid w:val="430D368B"/>
    <w:rsid w:val="431C567C"/>
    <w:rsid w:val="43C401ED"/>
    <w:rsid w:val="43EC4D43"/>
    <w:rsid w:val="442E54DC"/>
    <w:rsid w:val="475A488F"/>
    <w:rsid w:val="484C1D72"/>
    <w:rsid w:val="489D2DBB"/>
    <w:rsid w:val="48F52653"/>
    <w:rsid w:val="490D6193"/>
    <w:rsid w:val="4B443F3D"/>
    <w:rsid w:val="4E0774CD"/>
    <w:rsid w:val="4E7E543D"/>
    <w:rsid w:val="4F4D684A"/>
    <w:rsid w:val="4F8F2CD1"/>
    <w:rsid w:val="4FA113E3"/>
    <w:rsid w:val="4FED112D"/>
    <w:rsid w:val="50667E48"/>
    <w:rsid w:val="520774F7"/>
    <w:rsid w:val="52357270"/>
    <w:rsid w:val="52E44B65"/>
    <w:rsid w:val="53332C9A"/>
    <w:rsid w:val="552D5EF2"/>
    <w:rsid w:val="55472A2C"/>
    <w:rsid w:val="560E769D"/>
    <w:rsid w:val="56186177"/>
    <w:rsid w:val="563644C6"/>
    <w:rsid w:val="573F3A72"/>
    <w:rsid w:val="57F56770"/>
    <w:rsid w:val="584C035A"/>
    <w:rsid w:val="5864197C"/>
    <w:rsid w:val="58D02D39"/>
    <w:rsid w:val="5A36306F"/>
    <w:rsid w:val="5B5437AD"/>
    <w:rsid w:val="5CB87D6C"/>
    <w:rsid w:val="5CC6692D"/>
    <w:rsid w:val="5DDB3583"/>
    <w:rsid w:val="5E3E77F3"/>
    <w:rsid w:val="5E9071F2"/>
    <w:rsid w:val="5EF73BB1"/>
    <w:rsid w:val="5EFA337D"/>
    <w:rsid w:val="60270AAC"/>
    <w:rsid w:val="602816AC"/>
    <w:rsid w:val="615C785F"/>
    <w:rsid w:val="61834DEC"/>
    <w:rsid w:val="61880654"/>
    <w:rsid w:val="63021D41"/>
    <w:rsid w:val="634618F9"/>
    <w:rsid w:val="635349E9"/>
    <w:rsid w:val="64F1333F"/>
    <w:rsid w:val="655D67B8"/>
    <w:rsid w:val="658B0713"/>
    <w:rsid w:val="660109D5"/>
    <w:rsid w:val="661C580F"/>
    <w:rsid w:val="66E520A5"/>
    <w:rsid w:val="674C7A2E"/>
    <w:rsid w:val="67714A7F"/>
    <w:rsid w:val="6833299C"/>
    <w:rsid w:val="68A45648"/>
    <w:rsid w:val="69266CCD"/>
    <w:rsid w:val="698C05B6"/>
    <w:rsid w:val="6A6257BB"/>
    <w:rsid w:val="6A941E18"/>
    <w:rsid w:val="6B78391D"/>
    <w:rsid w:val="6BF07522"/>
    <w:rsid w:val="6C2E004A"/>
    <w:rsid w:val="6D0A4613"/>
    <w:rsid w:val="6FA01149"/>
    <w:rsid w:val="70B674EF"/>
    <w:rsid w:val="716F1B85"/>
    <w:rsid w:val="71ED7FCB"/>
    <w:rsid w:val="72556331"/>
    <w:rsid w:val="72BA34F8"/>
    <w:rsid w:val="73FE56DD"/>
    <w:rsid w:val="74C56D37"/>
    <w:rsid w:val="7586307C"/>
    <w:rsid w:val="75FA2D4B"/>
    <w:rsid w:val="76AC673B"/>
    <w:rsid w:val="77C47AB5"/>
    <w:rsid w:val="77D6565F"/>
    <w:rsid w:val="78A5055D"/>
    <w:rsid w:val="78FB5758"/>
    <w:rsid w:val="79D42231"/>
    <w:rsid w:val="79FF6B82"/>
    <w:rsid w:val="7AD718AD"/>
    <w:rsid w:val="7B1C17DB"/>
    <w:rsid w:val="7B6B0973"/>
    <w:rsid w:val="7B96388E"/>
    <w:rsid w:val="7C7C44BA"/>
    <w:rsid w:val="7E2B263C"/>
    <w:rsid w:val="7EDC7492"/>
    <w:rsid w:val="7F4375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rFonts w:ascii="Times New Roman" w:hAnsi="Times New Roman" w:eastAsia="宋体" w:cs="Times New Roman"/>
      <w:sz w:val="18"/>
      <w:szCs w:val="18"/>
    </w:rPr>
  </w:style>
  <w:style w:type="paragraph" w:styleId="3">
    <w:name w:val="footer"/>
    <w:basedOn w:val="1"/>
    <w:link w:val="9"/>
    <w:qFormat/>
    <w:uiPriority w:val="99"/>
    <w:pPr>
      <w:tabs>
        <w:tab w:val="center" w:pos="4153"/>
        <w:tab w:val="right" w:pos="8306"/>
      </w:tabs>
      <w:snapToGrid w:val="0"/>
      <w:jc w:val="left"/>
    </w:pPr>
    <w:rPr>
      <w:rFonts w:ascii="Calibri" w:hAnsi="Calibri" w:eastAsia="宋体" w:cs="Calibri"/>
      <w:sz w:val="18"/>
      <w:szCs w:val="18"/>
    </w:rPr>
  </w:style>
  <w:style w:type="paragraph" w:styleId="4">
    <w:name w:val="header"/>
    <w:basedOn w:val="1"/>
    <w:link w:val="8"/>
    <w:semiHidden/>
    <w:qFormat/>
    <w:uiPriority w:val="0"/>
    <w:pPr>
      <w:pBdr>
        <w:bottom w:val="single" w:color="auto" w:sz="6" w:space="1"/>
      </w:pBdr>
      <w:tabs>
        <w:tab w:val="center" w:pos="4153"/>
        <w:tab w:val="right" w:pos="8306"/>
      </w:tabs>
      <w:snapToGrid w:val="0"/>
      <w:jc w:val="center"/>
    </w:pPr>
    <w:rPr>
      <w:rFonts w:ascii="Calibri" w:hAnsi="Calibri" w:eastAsia="宋体" w:cs="Calibri"/>
      <w:sz w:val="18"/>
      <w:szCs w:val="18"/>
    </w:rPr>
  </w:style>
  <w:style w:type="table" w:styleId="6">
    <w:name w:val="Table Grid"/>
    <w:basedOn w:val="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locked/>
    <w:uiPriority w:val="0"/>
    <w:rPr>
      <w:rFonts w:cs="Times New Roman"/>
      <w:sz w:val="18"/>
      <w:szCs w:val="18"/>
    </w:rPr>
  </w:style>
  <w:style w:type="character" w:customStyle="1" w:styleId="9">
    <w:name w:val="页脚 Char"/>
    <w:basedOn w:val="7"/>
    <w:link w:val="3"/>
    <w:qFormat/>
    <w:locked/>
    <w:uiPriority w:val="99"/>
    <w:rPr>
      <w:rFonts w:cs="Times New Roman"/>
      <w:sz w:val="18"/>
      <w:szCs w:val="18"/>
    </w:rPr>
  </w:style>
  <w:style w:type="paragraph" w:customStyle="1" w:styleId="10">
    <w:name w:val="默认段落字体 Para Char"/>
    <w:basedOn w:val="1"/>
    <w:qFormat/>
    <w:uiPriority w:val="0"/>
    <w:pPr>
      <w:spacing w:beforeLines="50"/>
    </w:pPr>
    <w:rPr>
      <w:rFonts w:ascii="Tahoma" w:hAnsi="Tahoma" w:eastAsia="宋体" w:cs="Tahoma"/>
      <w:sz w:val="24"/>
      <w:szCs w:val="24"/>
    </w:rPr>
  </w:style>
  <w:style w:type="character" w:customStyle="1" w:styleId="11">
    <w:name w:val="批注框文本 Char"/>
    <w:basedOn w:val="7"/>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464;&#21073;\&#22266;&#23450;&#36164;&#26009;\&#27169;&#26495;\&#20250;&#35758;&#35758;&#39064;&#23457;&#25209;&#34920;(&#2603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会议议题审批表(新).dot</Template>
  <Company>DELL</Company>
  <Pages>3</Pages>
  <Words>2114</Words>
  <Characters>2390</Characters>
  <Lines>3</Lines>
  <Paragraphs>1</Paragraphs>
  <TotalTime>582</TotalTime>
  <ScaleCrop>false</ScaleCrop>
  <LinksUpToDate>false</LinksUpToDate>
  <CharactersWithSpaces>2474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2017-02-22T08:39:00Z</dcterms:created>
  <dc:creator>jian</dc:creator>
  <cp:lastModifiedBy>空白</cp:lastModifiedBy>
  <cp:lastPrinted>2026-03-03T00:41:00Z</cp:lastPrinted>
  <dcterms:modified xsi:type="dcterms:W3CDTF">2026-06-17T07:42:00Z</dcterms:modified>
  <dc:title>___________会议议题审批表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659D7D9E520D468D9BAC82B837A2EF1A_13</vt:lpwstr>
  </property>
  <property fmtid="{D5CDD505-2E9C-101B-9397-08002B2CF9AE}" pid="4" name="KSOTemplateDocerSaveRecord">
    <vt:lpwstr>eyJoZGlkIjoiZmE2YTMwMTIzNzM5ZmIwNDc2N2NmMjA5NWE3OTNmMGEiLCJ1c2VySWQiOiI3MzIwNzY2NTkifQ==</vt:lpwstr>
  </property>
</Properties>
</file>