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CC1A6">
      <w:pPr>
        <w:spacing w:line="240" w:lineRule="auto"/>
        <w:jc w:val="left"/>
        <w:rPr>
          <w:rFonts w:hint="eastAsia" w:ascii="宋体" w:eastAsia="宋体" w:cs="宋体"/>
          <w:sz w:val="28"/>
          <w:szCs w:val="28"/>
          <w:lang w:val="en-US" w:eastAsia="zh-CN"/>
        </w:rPr>
      </w:pPr>
    </w:p>
    <w:p w14:paraId="46C56BB0">
      <w:pPr>
        <w:jc w:val="center"/>
        <w:rPr>
          <w:rFonts w:ascii="仿宋" w:hAnsi="仿宋" w:eastAsia="仿宋"/>
          <w:b/>
          <w:bCs/>
          <w:sz w:val="28"/>
          <w:szCs w:val="28"/>
        </w:rPr>
      </w:pPr>
      <w:r>
        <w:rPr>
          <w:rFonts w:hint="eastAsia" w:ascii="仿宋" w:hAnsi="仿宋" w:eastAsia="仿宋"/>
          <w:b/>
          <w:bCs/>
          <w:sz w:val="36"/>
          <w:szCs w:val="36"/>
          <w:lang w:val="en-US" w:eastAsia="zh-CN"/>
        </w:rPr>
        <w:t>氟化公司12%有水氢氟酸竞价销售</w:t>
      </w:r>
      <w:r>
        <w:rPr>
          <w:rFonts w:hint="eastAsia" w:ascii="仿宋" w:hAnsi="仿宋" w:eastAsia="仿宋"/>
          <w:b/>
          <w:bCs/>
          <w:sz w:val="36"/>
          <w:szCs w:val="36"/>
        </w:rPr>
        <w:t>公告</w:t>
      </w:r>
    </w:p>
    <w:p w14:paraId="224638FA">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浙江</w:t>
      </w:r>
      <w:r>
        <w:rPr>
          <w:rFonts w:hint="eastAsia" w:ascii="宋体" w:hAnsi="宋体" w:eastAsia="宋体" w:cs="宋体"/>
          <w:color w:val="auto"/>
          <w:sz w:val="24"/>
          <w:szCs w:val="24"/>
          <w:lang w:val="en-US" w:eastAsia="zh-CN"/>
        </w:rPr>
        <w:t>衢化氟化学</w:t>
      </w:r>
      <w:r>
        <w:rPr>
          <w:rFonts w:hint="eastAsia" w:ascii="宋体" w:hAnsi="宋体" w:eastAsia="宋体" w:cs="宋体"/>
          <w:color w:val="auto"/>
          <w:sz w:val="24"/>
          <w:szCs w:val="24"/>
          <w:lang w:eastAsia="zh-CN"/>
        </w:rPr>
        <w:t>有限公司</w:t>
      </w:r>
      <w:r>
        <w:rPr>
          <w:rFonts w:hint="eastAsia" w:ascii="宋体" w:hAnsi="宋体" w:eastAsia="宋体" w:cs="宋体"/>
          <w:color w:val="auto"/>
          <w:sz w:val="24"/>
          <w:szCs w:val="24"/>
        </w:rPr>
        <w:t>（以下简称</w:t>
      </w:r>
      <w:r>
        <w:rPr>
          <w:rFonts w:hint="eastAsia" w:ascii="宋体" w:hAnsi="宋体" w:eastAsia="宋体" w:cs="宋体"/>
          <w:color w:val="auto"/>
          <w:sz w:val="24"/>
          <w:szCs w:val="24"/>
          <w:lang w:val="en-US" w:eastAsia="zh-CN"/>
        </w:rPr>
        <w:t>氟化</w:t>
      </w:r>
      <w:r>
        <w:rPr>
          <w:rFonts w:hint="eastAsia" w:ascii="宋体" w:hAnsi="宋体" w:eastAsia="宋体" w:cs="宋体"/>
          <w:color w:val="auto"/>
          <w:sz w:val="24"/>
          <w:szCs w:val="24"/>
        </w:rPr>
        <w:t>公司）</w:t>
      </w:r>
      <w:r>
        <w:rPr>
          <w:rFonts w:hint="eastAsia" w:ascii="宋体" w:hAnsi="宋体" w:eastAsia="宋体" w:cs="宋体"/>
          <w:color w:val="auto"/>
          <w:sz w:val="24"/>
          <w:szCs w:val="24"/>
          <w:lang w:val="en-US" w:eastAsia="zh-CN"/>
        </w:rPr>
        <w:t>对</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日的</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%有水氢氟酸</w:t>
      </w:r>
      <w:r>
        <w:rPr>
          <w:rFonts w:hint="eastAsia" w:ascii="宋体" w:hAnsi="宋体" w:eastAsia="宋体" w:cs="宋体"/>
          <w:color w:val="auto"/>
          <w:sz w:val="24"/>
          <w:szCs w:val="24"/>
        </w:rPr>
        <w:t>进行网上竞价</w:t>
      </w:r>
      <w:r>
        <w:rPr>
          <w:rFonts w:hint="eastAsia" w:ascii="宋体" w:hAnsi="宋体" w:eastAsia="宋体" w:cs="宋体"/>
          <w:color w:val="auto"/>
          <w:sz w:val="24"/>
          <w:szCs w:val="24"/>
          <w:lang w:val="en-US" w:eastAsia="zh-CN"/>
        </w:rPr>
        <w:t>销售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现将有关事宜公告如下</w:t>
      </w:r>
      <w:r>
        <w:rPr>
          <w:rFonts w:hint="eastAsia" w:ascii="宋体" w:hAnsi="宋体" w:cs="宋体"/>
          <w:color w:val="auto"/>
          <w:sz w:val="24"/>
          <w:szCs w:val="24"/>
          <w:lang w:eastAsia="zh-CN"/>
        </w:rPr>
        <w:t>：</w:t>
      </w:r>
    </w:p>
    <w:p w14:paraId="06201E32">
      <w:pPr>
        <w:numPr>
          <w:ilvl w:val="0"/>
          <w:numId w:val="1"/>
        </w:numPr>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日的</w:t>
      </w:r>
      <w:r>
        <w:rPr>
          <w:rFonts w:hint="eastAsia" w:ascii="宋体" w:hAnsi="宋体" w:eastAsia="宋体" w:cs="宋体"/>
          <w:color w:val="auto"/>
          <w:sz w:val="24"/>
          <w:szCs w:val="24"/>
          <w:lang w:val="en-US" w:eastAsia="zh-CN"/>
        </w:rPr>
        <w:t>竞价数量约为</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万吨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考虑到生产过程中变化和不确定性，</w:t>
      </w:r>
      <w:r>
        <w:rPr>
          <w:rFonts w:hint="eastAsia" w:ascii="宋体" w:hAnsi="宋体" w:eastAsia="宋体" w:cs="宋体"/>
          <w:color w:val="auto"/>
          <w:sz w:val="24"/>
          <w:szCs w:val="24"/>
          <w:lang w:val="en-US" w:eastAsia="zh-CN"/>
        </w:rPr>
        <w:t>以实际生产量为准）</w:t>
      </w:r>
    </w:p>
    <w:p w14:paraId="2C35ABE6">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cs="宋体"/>
          <w:bCs/>
          <w:color w:val="auto"/>
          <w:sz w:val="24"/>
          <w:szCs w:val="24"/>
          <w:lang w:val="en-US" w:eastAsia="zh-CN"/>
        </w:rPr>
        <w:t>12</w:t>
      </w:r>
      <w:r>
        <w:rPr>
          <w:rFonts w:hint="eastAsia" w:ascii="宋体" w:hAnsi="宋体" w:eastAsia="宋体" w:cs="宋体"/>
          <w:bCs/>
          <w:color w:val="auto"/>
          <w:sz w:val="24"/>
          <w:szCs w:val="24"/>
          <w:lang w:val="en-US" w:eastAsia="zh-CN"/>
        </w:rPr>
        <w:t>%有水氢氟酸</w:t>
      </w:r>
      <w:r>
        <w:rPr>
          <w:rFonts w:hint="eastAsia" w:ascii="宋体" w:hAnsi="宋体" w:eastAsia="宋体" w:cs="宋体"/>
          <w:bCs/>
          <w:color w:val="auto"/>
          <w:sz w:val="24"/>
          <w:szCs w:val="24"/>
        </w:rPr>
        <w:t>提货点为</w:t>
      </w:r>
      <w:r>
        <w:rPr>
          <w:rFonts w:hint="eastAsia" w:ascii="宋体" w:hAnsi="宋体" w:eastAsia="宋体" w:cs="宋体"/>
          <w:bCs/>
          <w:color w:val="auto"/>
          <w:sz w:val="24"/>
          <w:szCs w:val="24"/>
          <w:lang w:val="en-US" w:eastAsia="zh-CN"/>
        </w:rPr>
        <w:t>氟化公司内。</w:t>
      </w:r>
    </w:p>
    <w:p w14:paraId="61C3ABF7">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w:t>
      </w:r>
      <w:r>
        <w:rPr>
          <w:rFonts w:hint="eastAsia" w:ascii="宋体" w:hAnsi="宋体" w:eastAsia="宋体" w:cs="宋体"/>
          <w:color w:val="auto"/>
          <w:sz w:val="24"/>
          <w:szCs w:val="24"/>
          <w:lang w:val="en-US" w:eastAsia="zh-CN"/>
        </w:rPr>
        <w:t>现金净水</w:t>
      </w:r>
      <w:r>
        <w:rPr>
          <w:rFonts w:hint="eastAsia" w:ascii="宋体" w:hAnsi="宋体" w:eastAsia="宋体" w:cs="宋体"/>
          <w:color w:val="auto"/>
          <w:sz w:val="24"/>
          <w:szCs w:val="24"/>
          <w:lang w:eastAsia="zh-CN"/>
        </w:rPr>
        <w:t>含税价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元/吨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lang w:eastAsia="zh-CN"/>
        </w:rPr>
        <w:t>13%税率的增值税专用发票</w:t>
      </w:r>
      <w:r>
        <w:rPr>
          <w:rFonts w:hint="eastAsia" w:ascii="宋体" w:hAnsi="宋体" w:eastAsia="宋体" w:cs="宋体"/>
          <w:color w:val="auto"/>
          <w:sz w:val="24"/>
          <w:szCs w:val="24"/>
          <w:lang w:val="en-US" w:eastAsia="zh-CN"/>
        </w:rPr>
        <w:t>进行结算</w:t>
      </w:r>
      <w:r>
        <w:rPr>
          <w:rFonts w:hint="eastAsia" w:ascii="宋体" w:hAnsi="宋体" w:eastAsia="宋体" w:cs="宋体"/>
          <w:color w:val="auto"/>
          <w:sz w:val="24"/>
          <w:szCs w:val="24"/>
          <w:lang w:eastAsia="zh-CN"/>
        </w:rPr>
        <w:t>（如国家税率调整则按调整后的税率结算）。</w:t>
      </w:r>
    </w:p>
    <w:p w14:paraId="024E577F">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本次报价为氟化公司仓库提货的出厂价，交货方式为自提。</w:t>
      </w:r>
    </w:p>
    <w:p w14:paraId="1CA2340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的公司应具有履行合同的能力，</w:t>
      </w:r>
      <w:r>
        <w:rPr>
          <w:rFonts w:hint="eastAsia" w:ascii="宋体" w:hAnsi="宋体" w:eastAsia="宋体" w:cs="宋体"/>
          <w:color w:val="auto"/>
          <w:sz w:val="24"/>
          <w:szCs w:val="24"/>
          <w:lang w:val="en-US" w:eastAsia="zh-CN"/>
        </w:rPr>
        <w:t>必须</w:t>
      </w:r>
      <w:r>
        <w:rPr>
          <w:rFonts w:hint="eastAsia" w:ascii="宋体" w:hAnsi="宋体" w:eastAsia="宋体" w:cs="宋体"/>
          <w:color w:val="auto"/>
          <w:sz w:val="24"/>
          <w:szCs w:val="24"/>
        </w:rPr>
        <w:t>符合下列所有条件：</w:t>
      </w:r>
    </w:p>
    <w:p w14:paraId="74EEE352">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1、具有良好的银行资信和商业信誉，没有处于被责令停业，财产被接管或冻结、破产状态,未被巨化集团</w:t>
      </w:r>
      <w:r>
        <w:rPr>
          <w:rFonts w:hint="eastAsia" w:ascii="宋体" w:hAnsi="宋体" w:eastAsia="宋体" w:cs="宋体"/>
          <w:color w:val="auto"/>
          <w:sz w:val="24"/>
          <w:szCs w:val="24"/>
          <w:lang w:val="en-US" w:eastAsia="zh-CN"/>
        </w:rPr>
        <w:t>有限</w:t>
      </w:r>
      <w:r>
        <w:rPr>
          <w:rFonts w:hint="eastAsia" w:ascii="宋体" w:hAnsi="宋体" w:eastAsia="宋体" w:cs="宋体"/>
          <w:color w:val="auto"/>
          <w:sz w:val="24"/>
          <w:szCs w:val="24"/>
        </w:rPr>
        <w:t>公司列入业务禁入名单的企业</w:t>
      </w:r>
      <w:r>
        <w:rPr>
          <w:rFonts w:hint="eastAsia" w:ascii="宋体" w:hAnsi="宋体" w:eastAsia="宋体" w:cs="宋体"/>
          <w:color w:val="auto"/>
          <w:sz w:val="24"/>
          <w:szCs w:val="24"/>
          <w:lang w:eastAsia="zh-CN"/>
        </w:rPr>
        <w:t>。</w:t>
      </w:r>
    </w:p>
    <w:p w14:paraId="36CC2006">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、有</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%有水氢氟酸</w:t>
      </w:r>
      <w:r>
        <w:rPr>
          <w:rFonts w:hint="eastAsia" w:ascii="宋体" w:hAnsi="宋体" w:eastAsia="宋体" w:cs="宋体"/>
          <w:color w:val="auto"/>
          <w:sz w:val="24"/>
          <w:szCs w:val="24"/>
          <w:lang w:val="en-US" w:eastAsia="zh-CN"/>
        </w:rPr>
        <w:t>需求的厂家和经销商，</w:t>
      </w:r>
      <w:r>
        <w:rPr>
          <w:rFonts w:hint="eastAsia" w:ascii="宋体" w:hAnsi="宋体" w:eastAsia="宋体" w:cs="宋体"/>
          <w:color w:val="auto"/>
          <w:sz w:val="24"/>
          <w:szCs w:val="24"/>
        </w:rPr>
        <w:t>具备独立法人资格，提供完整的企业营业执照和危化品经营许可证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厂家需安全生产许可证</w:t>
      </w:r>
      <w:r>
        <w:rPr>
          <w:rFonts w:hint="eastAsia" w:ascii="宋体" w:hAnsi="宋体" w:cs="宋体"/>
          <w:color w:val="auto"/>
          <w:sz w:val="24"/>
          <w:szCs w:val="24"/>
          <w:lang w:val="en-US" w:eastAsia="zh-CN"/>
        </w:rPr>
        <w:t>或安评环评验收报告</w:t>
      </w:r>
      <w:r>
        <w:rPr>
          <w:rFonts w:hint="eastAsia" w:ascii="宋体" w:hAnsi="宋体" w:eastAsia="宋体" w:cs="宋体"/>
          <w:color w:val="auto"/>
          <w:sz w:val="24"/>
          <w:szCs w:val="24"/>
          <w:lang w:eastAsia="zh-CN"/>
        </w:rPr>
        <w:t>）。</w:t>
      </w:r>
    </w:p>
    <w:p w14:paraId="4D8EA31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投标保证金为人民币30万元整（现金）。参与投标的主体必须在竞价开始前，一次性缴纳投标保证金到氟化公司财务账号，并必须通知招标联系人</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投标保证金缴纳证明以氟化公司财务出具的证明为准，未按规定时间缴纳投标保证金的报价视为无效报价。</w:t>
      </w:r>
    </w:p>
    <w:p w14:paraId="32A01BB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、报名方式、时间：凡符合上述资格条件并对本项目</w:t>
      </w:r>
      <w:r>
        <w:rPr>
          <w:rFonts w:hint="eastAsia" w:ascii="宋体" w:hAnsi="宋体" w:eastAsia="宋体" w:cs="宋体"/>
          <w:color w:val="auto"/>
          <w:sz w:val="24"/>
          <w:szCs w:val="24"/>
          <w:lang w:val="en-US" w:eastAsia="zh-CN"/>
        </w:rPr>
        <w:t>有意向</w:t>
      </w:r>
      <w:r>
        <w:rPr>
          <w:rFonts w:hint="eastAsia" w:ascii="宋体" w:hAnsi="宋体" w:eastAsia="宋体" w:cs="宋体"/>
          <w:color w:val="auto"/>
          <w:sz w:val="24"/>
          <w:szCs w:val="24"/>
        </w:rPr>
        <w:t>的独立法人</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，自公告之日起至开标之前在“</w:t>
      </w:r>
      <w:r>
        <w:rPr>
          <w:rFonts w:hint="eastAsia" w:ascii="宋体" w:hAnsi="宋体" w:eastAsia="宋体" w:cs="宋体"/>
          <w:color w:val="auto"/>
          <w:sz w:val="24"/>
          <w:szCs w:val="24"/>
          <w:lang w:val="en-US" w:eastAsia="zh-CN"/>
        </w:rPr>
        <w:t>巨化数字商城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（www.jh1958.com）</w:t>
      </w:r>
      <w:r>
        <w:rPr>
          <w:rFonts w:hint="eastAsia" w:ascii="宋体" w:hAnsi="宋体" w:eastAsia="宋体" w:cs="宋体"/>
          <w:color w:val="auto"/>
          <w:sz w:val="24"/>
          <w:szCs w:val="24"/>
        </w:rPr>
        <w:t>上报名注册、认证。</w:t>
      </w:r>
    </w:p>
    <w:p w14:paraId="4569F784">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七</w:t>
      </w:r>
      <w:r>
        <w:rPr>
          <w:rFonts w:hint="eastAsia" w:ascii="宋体" w:hAnsi="宋体" w:eastAsia="宋体" w:cs="宋体"/>
          <w:color w:val="auto"/>
          <w:sz w:val="24"/>
          <w:szCs w:val="24"/>
          <w:lang w:val="en-US" w:eastAsia="zh-CN"/>
        </w:rPr>
        <w:t>、竞价销售流程说明</w:t>
      </w:r>
    </w:p>
    <w:p w14:paraId="6D0B8AA1">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1、参加竞价的公司须在“巨化数字商城”（www.jh1958.com）公告的规定时间内进行报价，</w:t>
      </w:r>
      <w:r>
        <w:rPr>
          <w:rFonts w:hint="eastAsia" w:ascii="宋体" w:hAnsi="宋体" w:eastAsia="宋体" w:cs="宋体"/>
          <w:color w:val="auto"/>
          <w:sz w:val="24"/>
          <w:szCs w:val="24"/>
          <w:highlight w:val="none"/>
          <w:lang w:val="en-US" w:eastAsia="zh-CN"/>
        </w:rPr>
        <w:t>期间可以多次报价直至竞价结束，但以最高报价为准</w:t>
      </w:r>
      <w:r>
        <w:rPr>
          <w:rFonts w:hint="eastAsia" w:ascii="宋体" w:hAnsi="宋体" w:eastAsia="宋体" w:cs="宋体"/>
          <w:color w:val="auto"/>
          <w:sz w:val="24"/>
          <w:szCs w:val="24"/>
          <w:lang w:val="en-US" w:eastAsia="zh-CN"/>
        </w:rPr>
        <w:t>。报价以元为单位，数值精确到</w:t>
      </w:r>
      <w:r>
        <w:rPr>
          <w:rFonts w:hint="eastAsia" w:ascii="宋体" w:hAnsi="宋体" w:cs="宋体"/>
          <w:color w:val="auto"/>
          <w:sz w:val="24"/>
          <w:szCs w:val="24"/>
          <w:lang w:val="en-US" w:eastAsia="zh-CN"/>
        </w:rPr>
        <w:t>个位</w:t>
      </w:r>
      <w:r>
        <w:rPr>
          <w:rFonts w:hint="eastAsia" w:ascii="宋体" w:hAnsi="宋体" w:eastAsia="宋体" w:cs="宋体"/>
          <w:color w:val="auto"/>
          <w:sz w:val="24"/>
          <w:szCs w:val="24"/>
          <w:lang w:val="en-US" w:eastAsia="zh-CN"/>
        </w:rPr>
        <w:t>。本次竞价设有最低限价，低于最低限价的报价为无效报价。</w:t>
      </w:r>
      <w:r>
        <w:rPr>
          <w:rFonts w:hint="eastAsia" w:ascii="宋体" w:hAnsi="宋体" w:cs="宋体"/>
          <w:color w:val="auto"/>
          <w:sz w:val="24"/>
          <w:szCs w:val="24"/>
          <w:lang w:val="en-US" w:eastAsia="zh-CN"/>
        </w:rPr>
        <w:t>最后的中标价按取整计算，</w:t>
      </w:r>
      <w:r>
        <w:rPr>
          <w:rFonts w:hint="eastAsia" w:ascii="宋体" w:hAnsi="宋体" w:eastAsia="宋体" w:cs="宋体"/>
          <w:color w:val="auto"/>
          <w:sz w:val="24"/>
          <w:szCs w:val="24"/>
          <w:lang w:val="en-US" w:eastAsia="zh-CN"/>
        </w:rPr>
        <w:t>数值精确到</w:t>
      </w:r>
      <w:r>
        <w:rPr>
          <w:rFonts w:hint="eastAsia" w:ascii="宋体" w:hAnsi="宋体" w:cs="宋体"/>
          <w:color w:val="auto"/>
          <w:sz w:val="24"/>
          <w:szCs w:val="24"/>
          <w:lang w:val="en-US" w:eastAsia="zh-CN"/>
        </w:rPr>
        <w:t>个位。</w:t>
      </w:r>
    </w:p>
    <w:p w14:paraId="50861B0E">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2、本次竞价销售选取的中标商根据参加竞价的有效报价单位数量来确定。</w:t>
      </w:r>
    </w:p>
    <w:p w14:paraId="5877E82C">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当有效报价单位数量＞5家时，评标小组根据报价结果，按有效报价由高到低的顺序，选取前5家为中标商，并以5家中标商报价的平均价为中标价格（中标量比例为：第一名竞价数量的30%、第二名竞价数量的25%、第三名竞价数量的20%、第四名竞价数量的15%、第五名竞价数量的10%）。如有不响应的，在原中标价格不变的前提下，按有效报价从高到低的顺序，从第六名报价单位开始现场询价，如有响应的则选取响应单位作为中标商，终止询价。如无响应的，其他量由氟化公司另行销售。</w:t>
      </w:r>
    </w:p>
    <w:p w14:paraId="6EFE5BD8">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当3家＜有效报价单位数量≤5家时，评标小组根据报价结果，按有效报价由高到低的顺序，选取前4家为中标商，并以4家中标商报价的平均价为中标价格（中标量比例为：第一名竞价数量的40%、第二名竞价数量的30%、第三名竞价数量的20%、第四名竞价数量的10%）。如有不响应的，现场询问第五名报价单位，如有响应的则选取响应单位作为中标商，终止询价。如无响应的，其它量由氟化公司另行销售。</w:t>
      </w:r>
    </w:p>
    <w:p w14:paraId="77C50B5D">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当有效报价单位数量为3家时，评标小组根据报价结果，按有效报价由高到低的顺序，选取有效报价单位为中标商，并以有效报价单位的平均价为中标价格（中标量比例为第一名竞价数量的50%、第二名竞价数量的30%、第三名竞价数量的20%）。</w:t>
      </w:r>
    </w:p>
    <w:p w14:paraId="19C1B3D1">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2.4、当有效报价单位数量小于3家时，第一名按竞价数量的60%，第二名按竞价数量的40%。如有效报价单位只有一家的，获得100%竞价数量。</w:t>
      </w:r>
    </w:p>
    <w:p w14:paraId="5C529DBB">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2.5、当有效报价有两家及以上相同时，根据竞价时间先后进行排序入围。</w:t>
      </w:r>
    </w:p>
    <w:p w14:paraId="79ECEFF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、中标结果</w:t>
      </w:r>
      <w:r>
        <w:rPr>
          <w:rFonts w:hint="eastAsia" w:ascii="宋体" w:hAnsi="宋体" w:cs="宋体"/>
          <w:color w:val="auto"/>
          <w:sz w:val="24"/>
          <w:szCs w:val="24"/>
          <w:highlight w:val="none"/>
          <w:lang w:val="en-US" w:eastAsia="zh-CN"/>
        </w:rPr>
        <w:t>以巨化数字商城公示为准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如有异议，必须在公示有效期内提出。</w:t>
      </w:r>
    </w:p>
    <w:p w14:paraId="726C4C64">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、本次竞价销售结束后，中标商需在</w:t>
      </w:r>
      <w:r>
        <w:rPr>
          <w:rFonts w:hint="eastAsia" w:ascii="宋体" w:hAnsi="宋体" w:cs="宋体"/>
          <w:color w:val="auto"/>
          <w:sz w:val="24"/>
          <w:szCs w:val="24"/>
          <w:lang w:val="en-US" w:eastAsia="zh-CN"/>
        </w:rPr>
        <w:t>公示结束后</w:t>
      </w:r>
      <w:r>
        <w:rPr>
          <w:rFonts w:hint="eastAsia" w:ascii="宋体" w:hAnsi="宋体" w:eastAsia="宋体" w:cs="宋体"/>
          <w:color w:val="auto"/>
          <w:sz w:val="24"/>
          <w:szCs w:val="24"/>
          <w:lang w:val="en-US" w:eastAsia="zh-CN"/>
        </w:rPr>
        <w:t>5天内与浙江衢化氟化学有限公司</w:t>
      </w:r>
      <w:r>
        <w:rPr>
          <w:rFonts w:hint="eastAsia" w:ascii="宋体" w:hAnsi="宋体" w:cs="宋体"/>
          <w:color w:val="auto"/>
          <w:sz w:val="24"/>
          <w:szCs w:val="24"/>
          <w:lang w:val="en-US" w:eastAsia="zh-CN"/>
        </w:rPr>
        <w:t>签</w:t>
      </w:r>
      <w:r>
        <w:rPr>
          <w:rFonts w:hint="eastAsia" w:ascii="宋体" w:hAnsi="宋体" w:eastAsia="宋体" w:cs="宋体"/>
          <w:color w:val="auto"/>
          <w:sz w:val="24"/>
          <w:szCs w:val="24"/>
          <w:lang w:val="en-US" w:eastAsia="zh-CN"/>
        </w:rPr>
        <w:t>订书面合同。中标商无正当理由拒签合同的，浙江衢化氟化学有限公司取消其中标资格。</w:t>
      </w:r>
    </w:p>
    <w:p w14:paraId="3261CE8D">
      <w:pPr>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十</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rPr>
        <w:t>竞价保证金的扣除</w:t>
      </w:r>
      <w:r>
        <w:rPr>
          <w:rFonts w:hint="eastAsia" w:ascii="宋体" w:hAnsi="宋体" w:cs="宋体"/>
          <w:color w:val="auto"/>
          <w:sz w:val="24"/>
          <w:szCs w:val="24"/>
          <w:highlight w:val="none"/>
          <w:lang w:val="en-US" w:eastAsia="zh-CN"/>
        </w:rPr>
        <w:t>和处置</w:t>
      </w:r>
    </w:p>
    <w:p w14:paraId="537D7E1D">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1.经确定为中标商后，未按第</w:t>
      </w:r>
      <w:r>
        <w:rPr>
          <w:rFonts w:hint="eastAsia" w:ascii="宋体" w:hAnsi="宋体" w:cs="宋体"/>
          <w:color w:val="auto"/>
          <w:sz w:val="24"/>
          <w:szCs w:val="24"/>
          <w:lang w:val="en-US" w:eastAsia="zh-CN"/>
        </w:rPr>
        <w:t>八</w:t>
      </w:r>
      <w:r>
        <w:rPr>
          <w:rFonts w:hint="eastAsia" w:ascii="宋体" w:hAnsi="宋体" w:eastAsia="宋体" w:cs="宋体"/>
          <w:color w:val="auto"/>
          <w:sz w:val="24"/>
          <w:szCs w:val="24"/>
          <w:lang w:val="en-US" w:eastAsia="zh-CN"/>
        </w:rPr>
        <w:t>条、第</w:t>
      </w: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条规定确认响应的，视为违约，将扣除其全额竞价保证金。</w:t>
      </w:r>
    </w:p>
    <w:p w14:paraId="24F8F3DF">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2.除扣除保证金外，还将被列入浙江衢化氟化学有限公司业务禁入名单，禁入期限为</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年。</w:t>
      </w:r>
    </w:p>
    <w:p w14:paraId="31F63FD4">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、合同重要条款提示</w:t>
      </w:r>
    </w:p>
    <w:p w14:paraId="180FBBEF">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需方延迟提货的（不可抗力除外），每延期一天（以供方通知时间开始），供方有权按10000元/天向需方收取违约金；需方延迟提货2天及以上的，供方有权终止合同；延期提货被记录三次及以上，供方有权终止合同。</w:t>
      </w:r>
    </w:p>
    <w:p w14:paraId="690FE948">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（2）供方库存最高液位70%（所有储槽液位70%），如果到最高液位，通知需方提货，如需方8小时内（8小时是指供方通知提货开始）未按要求及时提货，视为违约处理，供方有权终止合同。</w:t>
      </w:r>
    </w:p>
    <w:p w14:paraId="667C811A">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（3）以上终止合同，供方有权没收履约保证金30万元，并要求需方赔偿经济损失(对未履约完成的数量，按照合同价与氟化公司重新卖出价的差价补偿给氟化公司)。</w:t>
      </w:r>
      <w:r>
        <w:rPr>
          <w:rFonts w:hint="eastAsia" w:ascii="宋体" w:hAnsi="宋体" w:cs="宋体"/>
          <w:color w:val="auto"/>
          <w:sz w:val="24"/>
          <w:szCs w:val="24"/>
          <w:lang w:val="en-US" w:eastAsia="zh-CN"/>
        </w:rPr>
        <w:t>同时</w:t>
      </w:r>
      <w:r>
        <w:rPr>
          <w:rFonts w:hint="eastAsia" w:ascii="宋体" w:hAnsi="宋体" w:eastAsia="宋体" w:cs="宋体"/>
          <w:color w:val="auto"/>
          <w:sz w:val="24"/>
          <w:szCs w:val="24"/>
          <w:lang w:val="en-US" w:eastAsia="zh-CN"/>
        </w:rPr>
        <w:t>列入公司业务禁入名单，禁入期限为</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年。</w:t>
      </w:r>
    </w:p>
    <w:p w14:paraId="43A7BB3A">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（4）产品分析取样结果以氟化公司质检中心结果为准。</w:t>
      </w:r>
    </w:p>
    <w:p w14:paraId="7995117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、竞价后，未中标公司的竞价保证金在20个工作日内退还，中标公司的竞价保证金可转为合同履约保证金。</w:t>
      </w:r>
    </w:p>
    <w:p w14:paraId="7F5CF296">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、报名和竞价时间：凡符合资格条件并有意参加竞价的独立法人或委托代理人到巨化数字商城</w:t>
      </w:r>
      <w:r>
        <w:rPr>
          <w:rFonts w:hint="eastAsia" w:ascii="宋体" w:hAnsi="宋体" w:cs="宋体"/>
          <w:color w:val="auto"/>
          <w:sz w:val="24"/>
          <w:szCs w:val="24"/>
          <w:lang w:val="en-US" w:eastAsia="zh-CN"/>
        </w:rPr>
        <w:t>完成注册登记、认证，在</w:t>
      </w:r>
      <w:r>
        <w:rPr>
          <w:rFonts w:hint="eastAsia" w:ascii="宋体" w:hAnsi="宋体" w:eastAsia="宋体" w:cs="宋体"/>
          <w:color w:val="auto"/>
          <w:sz w:val="24"/>
          <w:szCs w:val="24"/>
          <w:lang w:val="en-US" w:eastAsia="zh-CN"/>
        </w:rPr>
        <w:t>竞价销售频道参与竞价。</w:t>
      </w:r>
      <w:r>
        <w:rPr>
          <w:rFonts w:hint="eastAsia" w:ascii="宋体" w:hAnsi="宋体" w:cs="宋体"/>
          <w:color w:val="auto"/>
          <w:sz w:val="24"/>
          <w:szCs w:val="24"/>
          <w:lang w:val="en-US" w:eastAsia="zh-CN"/>
        </w:rPr>
        <w:t>竞价时间2026年3月2</w:t>
      </w:r>
      <w:ins w:id="0" w:author="杜斌建" w:date="2026-03-20T16:32:16Z">
        <w:r>
          <w:rPr>
            <w:rFonts w:hint="eastAsia" w:ascii="宋体" w:hAnsi="宋体" w:cs="宋体"/>
            <w:color w:val="auto"/>
            <w:sz w:val="24"/>
            <w:szCs w:val="24"/>
            <w:lang w:val="en-US" w:eastAsia="zh-CN"/>
          </w:rPr>
          <w:t>3</w:t>
        </w:r>
      </w:ins>
      <w:r>
        <w:rPr>
          <w:rFonts w:hint="eastAsia" w:ascii="宋体" w:hAnsi="宋体" w:cs="宋体"/>
          <w:color w:val="auto"/>
          <w:sz w:val="24"/>
          <w:szCs w:val="24"/>
          <w:lang w:val="en-US" w:eastAsia="zh-CN"/>
        </w:rPr>
        <w:t>日上午</w:t>
      </w:r>
      <w:ins w:id="1" w:author="杜斌建" w:date="2026-03-23T08:04:39Z">
        <w:r>
          <w:rPr>
            <w:rFonts w:hint="eastAsia" w:ascii="宋体" w:hAnsi="宋体" w:cs="宋体"/>
            <w:color w:val="auto"/>
            <w:sz w:val="24"/>
            <w:szCs w:val="24"/>
            <w:lang w:val="en-US" w:eastAsia="zh-CN"/>
          </w:rPr>
          <w:t>10</w:t>
        </w:r>
      </w:ins>
      <w:r>
        <w:rPr>
          <w:rFonts w:hint="eastAsia" w:ascii="宋体" w:hAnsi="宋体" w:cs="宋体"/>
          <w:color w:val="auto"/>
          <w:sz w:val="24"/>
          <w:szCs w:val="24"/>
          <w:lang w:val="en-US" w:eastAsia="zh-CN"/>
        </w:rPr>
        <w:t>:00至2026年3月2</w:t>
      </w:r>
      <w:ins w:id="2" w:author="杜斌建" w:date="2026-03-23T08:04:44Z">
        <w:r>
          <w:rPr>
            <w:rFonts w:hint="eastAsia" w:ascii="宋体" w:hAnsi="宋体" w:cs="宋体"/>
            <w:color w:val="auto"/>
            <w:sz w:val="24"/>
            <w:szCs w:val="24"/>
            <w:lang w:val="en-US" w:eastAsia="zh-CN"/>
          </w:rPr>
          <w:t>3</w:t>
        </w:r>
      </w:ins>
      <w:r>
        <w:rPr>
          <w:rFonts w:hint="eastAsia" w:ascii="宋体" w:hAnsi="宋体" w:cs="宋体"/>
          <w:color w:val="auto"/>
          <w:sz w:val="24"/>
          <w:szCs w:val="24"/>
          <w:lang w:val="en-US" w:eastAsia="zh-CN"/>
        </w:rPr>
        <w:t>日下午1</w:t>
      </w:r>
      <w:ins w:id="3" w:author="杜斌建" w:date="2026-03-23T08:04:49Z">
        <w:r>
          <w:rPr>
            <w:rFonts w:hint="eastAsia" w:ascii="宋体" w:hAnsi="宋体" w:cs="宋体"/>
            <w:color w:val="auto"/>
            <w:sz w:val="24"/>
            <w:szCs w:val="24"/>
            <w:lang w:val="en-US" w:eastAsia="zh-CN"/>
          </w:rPr>
          <w:t>5</w:t>
        </w:r>
      </w:ins>
      <w:r>
        <w:rPr>
          <w:rFonts w:hint="eastAsia" w:ascii="宋体" w:hAnsi="宋体" w:cs="宋体"/>
          <w:color w:val="auto"/>
          <w:sz w:val="24"/>
          <w:szCs w:val="24"/>
          <w:lang w:val="en-US" w:eastAsia="zh-CN"/>
        </w:rPr>
        <w:t>:00。</w:t>
      </w:r>
    </w:p>
    <w:p w14:paraId="7062B0E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、收款账户明细</w:t>
      </w:r>
      <w:bookmarkStart w:id="0" w:name="_GoBack"/>
      <w:bookmarkEnd w:id="0"/>
    </w:p>
    <w:p w14:paraId="33914E9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1、竞价保证金、合同履约保证金收款账户：</w:t>
      </w:r>
    </w:p>
    <w:p w14:paraId="2C7D3379">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公司名称：浙江衢化氟化学有限公司</w:t>
      </w:r>
    </w:p>
    <w:p w14:paraId="659BA2BF">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开户银行：中国银行衢州市衢化支行</w:t>
      </w:r>
    </w:p>
    <w:p w14:paraId="2B6F5DC9">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帐号:383158356838</w:t>
      </w:r>
    </w:p>
    <w:p w14:paraId="3F8E30B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税号:9133000060980261X0</w:t>
      </w:r>
    </w:p>
    <w:p w14:paraId="0DDF721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地址、电话：浙江省衢州市巨化集团公司内 0570-3098077</w:t>
      </w:r>
    </w:p>
    <w:p w14:paraId="61D7FD93">
      <w:pPr>
        <w:numPr>
          <w:ilvl w:val="0"/>
          <w:numId w:val="2"/>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联系单位：浙江衢化氟化学有限公司   </w:t>
      </w:r>
    </w:p>
    <w:p w14:paraId="58E3F685">
      <w:pPr>
        <w:numPr>
          <w:ilvl w:val="0"/>
          <w:numId w:val="0"/>
        </w:numPr>
        <w:spacing w:line="360" w:lineRule="auto"/>
        <w:ind w:firstLine="1200" w:firstLineChars="5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业务</w:t>
      </w: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杜斌建</w:t>
      </w:r>
    </w:p>
    <w:p w14:paraId="549597E8">
      <w:pPr>
        <w:spacing w:line="360" w:lineRule="auto"/>
        <w:ind w:firstLine="1200" w:firstLineChars="500"/>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cs="宋体"/>
          <w:color w:val="auto"/>
          <w:sz w:val="24"/>
          <w:szCs w:val="24"/>
          <w:lang w:val="en-US" w:eastAsia="zh-CN"/>
        </w:rPr>
        <w:t>15157057776</w:t>
      </w:r>
    </w:p>
    <w:p w14:paraId="3E729CAA">
      <w:pPr>
        <w:spacing w:line="360" w:lineRule="auto"/>
        <w:ind w:firstLine="480" w:firstLineChars="200"/>
        <w:rPr>
          <w:rFonts w:hint="eastAsia" w:ascii="宋体" w:hAnsi="宋体" w:eastAsia="宋体" w:cs="宋体"/>
          <w:color w:val="auto"/>
          <w:sz w:val="24"/>
          <w:szCs w:val="24"/>
          <w:lang w:val="en-US" w:eastAsia="zh-CN"/>
        </w:rPr>
      </w:pPr>
    </w:p>
    <w:p w14:paraId="04B65B12">
      <w:pPr>
        <w:spacing w:line="360" w:lineRule="auto"/>
        <w:ind w:firstLine="480" w:firstLineChars="200"/>
        <w:rPr>
          <w:rFonts w:hint="eastAsia" w:ascii="宋体" w:hAnsi="宋体" w:eastAsia="宋体" w:cs="宋体"/>
          <w:color w:val="auto"/>
          <w:sz w:val="24"/>
          <w:szCs w:val="24"/>
          <w:lang w:val="en-US" w:eastAsia="zh-CN"/>
        </w:rPr>
      </w:pPr>
    </w:p>
    <w:p w14:paraId="5279DACC">
      <w:pPr>
        <w:widowControl/>
        <w:rPr>
          <w:rFonts w:hint="eastAsia" w:ascii="宋体" w:hAnsi="宋体" w:eastAsia="宋体" w:cs="宋体"/>
          <w:color w:val="auto"/>
          <w:sz w:val="24"/>
          <w:szCs w:val="24"/>
        </w:rPr>
      </w:pPr>
    </w:p>
    <w:p w14:paraId="75823550">
      <w:pPr>
        <w:widowControl/>
        <w:ind w:firstLine="5520" w:firstLineChars="2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浙江</w:t>
      </w:r>
      <w:r>
        <w:rPr>
          <w:rFonts w:hint="eastAsia" w:ascii="宋体" w:hAnsi="宋体" w:eastAsia="宋体" w:cs="宋体"/>
          <w:color w:val="auto"/>
          <w:sz w:val="24"/>
          <w:szCs w:val="24"/>
          <w:lang w:val="en-US" w:eastAsia="zh-CN"/>
        </w:rPr>
        <w:t>衢化氟化学</w:t>
      </w:r>
      <w:r>
        <w:rPr>
          <w:rFonts w:hint="eastAsia" w:ascii="宋体" w:hAnsi="宋体" w:eastAsia="宋体" w:cs="宋体"/>
          <w:color w:val="auto"/>
          <w:sz w:val="24"/>
          <w:szCs w:val="24"/>
          <w:lang w:eastAsia="zh-CN"/>
        </w:rPr>
        <w:t>有限公司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14:paraId="6F9D3D4F">
      <w:pPr>
        <w:widowControl/>
        <w:ind w:firstLine="6000" w:firstLineChars="25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w:t>
      </w:r>
      <w:ins w:id="4" w:author="杜斌建" w:date="2026-03-20T16:34:21Z">
        <w:r>
          <w:rPr>
            <w:rFonts w:hint="eastAsia" w:ascii="宋体" w:hAnsi="宋体" w:cs="宋体"/>
            <w:color w:val="auto"/>
            <w:sz w:val="24"/>
            <w:szCs w:val="24"/>
            <w:lang w:val="en-US" w:eastAsia="zh-CN"/>
          </w:rPr>
          <w:t>2</w:t>
        </w:r>
      </w:ins>
      <w:ins w:id="5" w:author="杜斌建" w:date="2026-03-20T16:34:22Z">
        <w:r>
          <w:rPr>
            <w:rFonts w:hint="eastAsia" w:ascii="宋体" w:hAnsi="宋体" w:cs="宋体"/>
            <w:color w:val="auto"/>
            <w:sz w:val="24"/>
            <w:szCs w:val="24"/>
            <w:lang w:val="en-US" w:eastAsia="zh-CN"/>
          </w:rPr>
          <w:t>3</w:t>
        </w:r>
      </w:ins>
      <w:r>
        <w:rPr>
          <w:rFonts w:hint="eastAsia" w:ascii="宋体" w:hAnsi="宋体" w:eastAsia="宋体" w:cs="宋体"/>
          <w:color w:val="auto"/>
          <w:sz w:val="24"/>
          <w:szCs w:val="24"/>
        </w:rPr>
        <w:t>日</w:t>
      </w:r>
    </w:p>
    <w:sectPr>
      <w:pgSz w:w="11906" w:h="16838"/>
      <w:pgMar w:top="850" w:right="1800" w:bottom="850" w:left="1800" w:header="851" w:footer="992" w:gutter="0"/>
      <w:lnNumType w:countBy="0" w:restart="continuous"/>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0197C"/>
    <w:multiLevelType w:val="singleLevel"/>
    <w:tmpl w:val="E770197C"/>
    <w:lvl w:ilvl="0" w:tentative="0">
      <w:start w:val="15"/>
      <w:numFmt w:val="chineseCounting"/>
      <w:suff w:val="nothing"/>
      <w:lvlText w:val="%1、"/>
      <w:lvlJc w:val="left"/>
      <w:rPr>
        <w:rFonts w:hint="eastAsia"/>
      </w:rPr>
    </w:lvl>
  </w:abstractNum>
  <w:abstractNum w:abstractNumId="1">
    <w:nsid w:val="2695A6BC"/>
    <w:multiLevelType w:val="singleLevel"/>
    <w:tmpl w:val="2695A6BC"/>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斌建">
    <w15:presenceInfo w15:providerId="WPS Office" w15:userId="4922813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OWY3OWI4OTg2OTM0OTllODM4MjYxZjFkNWZlNGY5NjMifQ=="/>
  </w:docVars>
  <w:rsids>
    <w:rsidRoot w:val="00000000"/>
    <w:rsid w:val="05C600BE"/>
    <w:rsid w:val="0D050B73"/>
    <w:rsid w:val="14996913"/>
    <w:rsid w:val="19C72DC1"/>
    <w:rsid w:val="1CB01FA9"/>
    <w:rsid w:val="1CB717CB"/>
    <w:rsid w:val="212B1FD5"/>
    <w:rsid w:val="298A7B21"/>
    <w:rsid w:val="337D1598"/>
    <w:rsid w:val="41E64239"/>
    <w:rsid w:val="486F2B7F"/>
    <w:rsid w:val="4B534FA6"/>
    <w:rsid w:val="61334DCF"/>
    <w:rsid w:val="61953892"/>
    <w:rsid w:val="6EA77C40"/>
    <w:rsid w:val="778D20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Calibri" w:hAnsi="Calibri" w:eastAsia="宋体" w:cs="Calibr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customStyle="1" w:styleId="10">
    <w:name w:val="默认段落字体 Para Char"/>
    <w:basedOn w:val="1"/>
    <w:qFormat/>
    <w:uiPriority w:val="0"/>
    <w:pPr>
      <w:spacing w:before="50" w:beforeLines="50"/>
    </w:pPr>
    <w:rPr>
      <w:rFonts w:ascii="Tahoma" w:hAnsi="Tahoma" w:eastAsia="宋体" w:cs="Tahoma"/>
      <w:sz w:val="24"/>
      <w:szCs w:val="24"/>
    </w:rPr>
  </w:style>
  <w:style w:type="character" w:customStyle="1" w:styleId="11">
    <w:name w:val="15"/>
    <w:qFormat/>
    <w:uiPriority w:val="0"/>
    <w:rPr>
      <w:rFonts w:ascii="宋体" w:eastAsia="宋体" w:cs="Times New Roman"/>
      <w:spacing w:val="0"/>
      <w:sz w:val="24"/>
      <w:szCs w:val="24"/>
    </w:rPr>
  </w:style>
  <w:style w:type="paragraph" w:customStyle="1" w:styleId="12">
    <w:name w:val="纯文本1"/>
    <w:basedOn w:val="1"/>
    <w:qFormat/>
    <w:uiPriority w:val="0"/>
    <w:pPr>
      <w:widowControl/>
      <w:jc w:val="left"/>
    </w:pPr>
    <w:rPr>
      <w:rFonts w:ascii="宋体" w:cs="Times New Roman"/>
      <w:szCs w:val="20"/>
    </w:rPr>
  </w:style>
  <w:style w:type="character" w:customStyle="1" w:styleId="13">
    <w:name w:val="font21"/>
    <w:basedOn w:val="9"/>
    <w:qFormat/>
    <w:uiPriority w:val="0"/>
    <w:rPr>
      <w:rFonts w:ascii="宋体" w:hAnsi="宋体" w:eastAsia="宋体" w:cs="宋体"/>
      <w:b/>
      <w:bCs/>
      <w:color w:val="000000"/>
      <w:sz w:val="20"/>
      <w:szCs w:val="20"/>
      <w:u w:val="none"/>
    </w:rPr>
  </w:style>
  <w:style w:type="character" w:customStyle="1" w:styleId="14">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5C8E6F7-1DD9-4E27-9FEF-D9A2A74B9FBA}">
  <ds:schemaRefs/>
</ds:datastoreItem>
</file>

<file path=docProps/app.xml><?xml version="1.0" encoding="utf-8"?>
<Properties xmlns="http://schemas.openxmlformats.org/officeDocument/2006/extended-properties" xmlns:vt="http://schemas.openxmlformats.org/officeDocument/2006/docPropsVTypes">
  <Template>Normal.eit</Template>
  <Company>DELL</Company>
  <Pages>3</Pages>
  <Words>2128</Words>
  <Characters>2302</Characters>
  <Lines>0</Lines>
  <Paragraphs>79</Paragraphs>
  <TotalTime>15</TotalTime>
  <ScaleCrop>false</ScaleCrop>
  <LinksUpToDate>false</LinksUpToDate>
  <CharactersWithSpaces>2361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杜斌建</cp:lastModifiedBy>
  <cp:lastPrinted>2024-04-08T07:59:00Z</cp:lastPrinted>
  <dcterms:modified xsi:type="dcterms:W3CDTF">2026-03-23T00:05:03Z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06B29D151BA740F79E37D74474333797_13</vt:lpwstr>
  </property>
  <property fmtid="{D5CDD505-2E9C-101B-9397-08002B2CF9AE}" pid="4" name="KSOTemplateDocerSaveRecord">
    <vt:lpwstr>eyJoZGlkIjoiYzAwYzY4ODM0NTA1MzdmZmE0YjFhOTY2YTdiN2VkZTEiLCJ1c2VySWQiOiIxNjIyNjQyMjg1In0=</vt:lpwstr>
  </property>
</Properties>
</file>